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C65BF" w14:textId="27AE9FCA" w:rsidR="003469EA" w:rsidRPr="00F00C94" w:rsidRDefault="00F00C94" w:rsidP="00F00C94">
      <w:pPr>
        <w:jc w:val="center"/>
        <w:rPr>
          <w:rFonts w:ascii="Times New Roman" w:hAnsi="Times New Roman" w:cs="Times New Roman"/>
          <w:b/>
          <w:bCs/>
        </w:rPr>
      </w:pPr>
      <w:r>
        <w:rPr>
          <w:noProof/>
        </w:rPr>
        <w:drawing>
          <wp:inline distT="0" distB="0" distL="0" distR="0" wp14:anchorId="49D79AC7" wp14:editId="6215A377">
            <wp:extent cx="594360" cy="528806"/>
            <wp:effectExtent l="0" t="0" r="2540" b="5080"/>
            <wp:docPr id="1302290577"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290577" name="Picture 1" descr="A blue and black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0171" cy="542873"/>
                    </a:xfrm>
                    <a:prstGeom prst="rect">
                      <a:avLst/>
                    </a:prstGeom>
                  </pic:spPr>
                </pic:pic>
              </a:graphicData>
            </a:graphic>
          </wp:inline>
        </w:drawing>
      </w:r>
      <w:r w:rsidRPr="00DF4296">
        <w:rPr>
          <w:rFonts w:ascii="Times New Roman" w:hAnsi="Times New Roman" w:cs="Times New Roman"/>
          <w:b/>
          <w:bCs/>
          <w:sz w:val="36"/>
          <w:szCs w:val="36"/>
        </w:rPr>
        <w:t xml:space="preserve">Saint Vincent College </w:t>
      </w:r>
      <w:r>
        <w:rPr>
          <w:rFonts w:ascii="Times New Roman" w:hAnsi="Times New Roman" w:cs="Times New Roman"/>
          <w:b/>
          <w:bCs/>
          <w:sz w:val="36"/>
          <w:szCs w:val="36"/>
        </w:rPr>
        <w:t>&amp;</w:t>
      </w:r>
      <w:r w:rsidRPr="00DF4296">
        <w:rPr>
          <w:rFonts w:ascii="Times New Roman" w:hAnsi="Times New Roman" w:cs="Times New Roman"/>
          <w:b/>
          <w:bCs/>
          <w:sz w:val="36"/>
          <w:szCs w:val="36"/>
        </w:rPr>
        <w:t xml:space="preserve"> Seminary</w:t>
      </w:r>
    </w:p>
    <w:p w14:paraId="1795A3DE" w14:textId="71995674" w:rsidR="0090039F" w:rsidRPr="00F00C94" w:rsidRDefault="0090039F" w:rsidP="0090039F">
      <w:pPr>
        <w:jc w:val="center"/>
        <w:rPr>
          <w:rFonts w:ascii="Franklin Gothic Medium" w:hAnsi="Franklin Gothic Medium"/>
          <w:sz w:val="32"/>
          <w:szCs w:val="32"/>
        </w:rPr>
      </w:pPr>
      <w:r w:rsidRPr="00F00C94">
        <w:rPr>
          <w:rFonts w:ascii="Franklin Gothic Medium" w:hAnsi="Franklin Gothic Medium"/>
          <w:sz w:val="32"/>
          <w:szCs w:val="32"/>
        </w:rPr>
        <w:t>2025-202</w:t>
      </w:r>
      <w:r w:rsidR="002B72FF">
        <w:rPr>
          <w:rFonts w:ascii="Franklin Gothic Medium" w:hAnsi="Franklin Gothic Medium"/>
          <w:sz w:val="32"/>
          <w:szCs w:val="32"/>
        </w:rPr>
        <w:t>7</w:t>
      </w:r>
      <w:r w:rsidRPr="00F00C94">
        <w:rPr>
          <w:rFonts w:ascii="Franklin Gothic Medium" w:hAnsi="Franklin Gothic Medium"/>
          <w:sz w:val="32"/>
          <w:szCs w:val="32"/>
        </w:rPr>
        <w:t xml:space="preserve"> </w:t>
      </w:r>
      <w:r w:rsidR="002B72FF">
        <w:rPr>
          <w:rFonts w:ascii="Franklin Gothic Medium" w:hAnsi="Franklin Gothic Medium"/>
          <w:sz w:val="32"/>
          <w:szCs w:val="32"/>
        </w:rPr>
        <w:t xml:space="preserve">Seminary </w:t>
      </w:r>
      <w:r w:rsidR="00B327C4">
        <w:rPr>
          <w:rFonts w:ascii="Franklin Gothic Medium" w:hAnsi="Franklin Gothic Medium"/>
          <w:sz w:val="32"/>
          <w:szCs w:val="32"/>
        </w:rPr>
        <w:t xml:space="preserve">Institutional </w:t>
      </w:r>
      <w:r w:rsidR="002B72FF">
        <w:rPr>
          <w:rFonts w:ascii="Franklin Gothic Medium" w:hAnsi="Franklin Gothic Medium"/>
          <w:sz w:val="32"/>
          <w:szCs w:val="32"/>
        </w:rPr>
        <w:t>Bulletin</w:t>
      </w:r>
      <w:r w:rsidRPr="00F00C94">
        <w:rPr>
          <w:rFonts w:ascii="Franklin Gothic Medium" w:hAnsi="Franklin Gothic Medium"/>
          <w:sz w:val="32"/>
          <w:szCs w:val="32"/>
        </w:rPr>
        <w:t xml:space="preserve"> Addendum</w:t>
      </w:r>
    </w:p>
    <w:p w14:paraId="74234C7D" w14:textId="26B0174A" w:rsidR="0090039F" w:rsidRDefault="0090039F" w:rsidP="0090039F">
      <w:pPr>
        <w:jc w:val="center"/>
        <w:rPr>
          <w:rFonts w:ascii="Franklin Gothic Medium" w:hAnsi="Franklin Gothic Medium"/>
          <w:sz w:val="22"/>
          <w:szCs w:val="22"/>
        </w:rPr>
      </w:pPr>
      <w:r>
        <w:rPr>
          <w:rFonts w:ascii="Franklin Gothic Medium" w:hAnsi="Franklin Gothic Medium"/>
          <w:sz w:val="22"/>
          <w:szCs w:val="22"/>
        </w:rPr>
        <w:t>Effective Date: 1/1</w:t>
      </w:r>
      <w:r w:rsidR="002F27CD">
        <w:rPr>
          <w:rFonts w:ascii="Franklin Gothic Medium" w:hAnsi="Franklin Gothic Medium"/>
          <w:sz w:val="22"/>
          <w:szCs w:val="22"/>
        </w:rPr>
        <w:t>6</w:t>
      </w:r>
      <w:r>
        <w:rPr>
          <w:rFonts w:ascii="Franklin Gothic Medium" w:hAnsi="Franklin Gothic Medium"/>
          <w:sz w:val="22"/>
          <w:szCs w:val="22"/>
        </w:rPr>
        <w:t>/2026</w:t>
      </w:r>
    </w:p>
    <w:p w14:paraId="67E473BF" w14:textId="77777777" w:rsidR="0090039F" w:rsidRDefault="0090039F" w:rsidP="0090039F">
      <w:pPr>
        <w:jc w:val="center"/>
        <w:rPr>
          <w:rFonts w:ascii="Franklin Gothic Medium" w:hAnsi="Franklin Gothic Medium"/>
          <w:sz w:val="22"/>
          <w:szCs w:val="22"/>
        </w:rPr>
      </w:pPr>
    </w:p>
    <w:p w14:paraId="29F45C26" w14:textId="7068AE2E" w:rsidR="0090039F" w:rsidRDefault="0090039F" w:rsidP="00A13D57">
      <w:pPr>
        <w:ind w:left="720" w:firstLine="720"/>
        <w:rPr>
          <w:rFonts w:ascii="Franklin Gothic Medium" w:hAnsi="Franklin Gothic Medium"/>
          <w:sz w:val="22"/>
          <w:szCs w:val="22"/>
        </w:rPr>
      </w:pPr>
      <w:r>
        <w:rPr>
          <w:rFonts w:ascii="Franklin Gothic Medium" w:hAnsi="Franklin Gothic Medium"/>
          <w:b/>
          <w:bCs/>
          <w:sz w:val="22"/>
          <w:szCs w:val="22"/>
        </w:rPr>
        <w:t xml:space="preserve">Addendum to Page: </w:t>
      </w:r>
      <w:r w:rsidR="00A13D57">
        <w:rPr>
          <w:rFonts w:ascii="Franklin Gothic Medium" w:hAnsi="Franklin Gothic Medium"/>
          <w:sz w:val="22"/>
          <w:szCs w:val="22"/>
        </w:rPr>
        <w:t>92-114</w:t>
      </w:r>
    </w:p>
    <w:p w14:paraId="1588314A" w14:textId="77777777" w:rsidR="0090039F" w:rsidRDefault="0090039F" w:rsidP="0090039F">
      <w:pPr>
        <w:rPr>
          <w:rFonts w:ascii="Franklin Gothic Medium" w:hAnsi="Franklin Gothic Medium"/>
          <w:b/>
          <w:bCs/>
          <w:sz w:val="22"/>
          <w:szCs w:val="22"/>
        </w:rPr>
      </w:pPr>
    </w:p>
    <w:p w14:paraId="1F904494" w14:textId="6E92EC82" w:rsidR="0090039F" w:rsidRDefault="0090039F" w:rsidP="00A13D57">
      <w:pPr>
        <w:ind w:left="720" w:firstLine="720"/>
        <w:rPr>
          <w:rFonts w:ascii="Franklin Gothic Medium" w:hAnsi="Franklin Gothic Medium"/>
          <w:b/>
          <w:bCs/>
          <w:sz w:val="22"/>
          <w:szCs w:val="22"/>
        </w:rPr>
      </w:pPr>
      <w:r>
        <w:rPr>
          <w:rFonts w:ascii="Franklin Gothic Medium" w:hAnsi="Franklin Gothic Medium"/>
          <w:b/>
          <w:bCs/>
          <w:sz w:val="22"/>
          <w:szCs w:val="22"/>
        </w:rPr>
        <w:t>Description:</w:t>
      </w:r>
    </w:p>
    <w:p w14:paraId="57264A09" w14:textId="383A7658" w:rsidR="0090039F" w:rsidRDefault="00A13D57" w:rsidP="00A13D57">
      <w:pPr>
        <w:ind w:left="1440"/>
        <w:rPr>
          <w:rFonts w:ascii="Franklin Gothic Medium" w:hAnsi="Franklin Gothic Medium"/>
          <w:sz w:val="22"/>
          <w:szCs w:val="22"/>
        </w:rPr>
      </w:pPr>
      <w:r>
        <w:rPr>
          <w:rFonts w:ascii="Franklin Gothic Medium" w:hAnsi="Franklin Gothic Medium"/>
          <w:color w:val="000000"/>
          <w:sz w:val="22"/>
          <w:szCs w:val="22"/>
          <w:shd w:val="clear" w:color="auto" w:fill="FFFFFF"/>
        </w:rPr>
        <w:t>The following changes to the Saint Vincent Seminary Institutional Bulletin are effective for all students who apply or who are admitted to courses or degree programs as of the Summer Term 2026. </w:t>
      </w:r>
    </w:p>
    <w:p w14:paraId="00213CA7" w14:textId="77777777" w:rsidR="00DE740F" w:rsidRDefault="0090039F" w:rsidP="00A13D57">
      <w:pPr>
        <w:ind w:left="1440"/>
        <w:rPr>
          <w:rStyle w:val="eop"/>
          <w:rFonts w:ascii="Franklin Gothic Medium" w:hAnsi="Franklin Gothic Medium"/>
          <w:color w:val="000000"/>
          <w:sz w:val="22"/>
          <w:szCs w:val="22"/>
        </w:rPr>
      </w:pPr>
      <w:r>
        <w:rPr>
          <w:rFonts w:ascii="Franklin Gothic Medium" w:hAnsi="Franklin Gothic Medium"/>
          <w:b/>
          <w:bCs/>
          <w:sz w:val="22"/>
          <w:szCs w:val="22"/>
        </w:rPr>
        <w:t xml:space="preserve">Addendum Approved By: </w:t>
      </w:r>
      <w:r w:rsidR="0073598B">
        <w:rPr>
          <w:rFonts w:ascii="Franklin Gothic Medium" w:hAnsi="Franklin Gothic Medium"/>
          <w:b/>
          <w:bCs/>
          <w:sz w:val="22"/>
          <w:szCs w:val="22"/>
        </w:rPr>
        <w:t xml:space="preserve"> </w:t>
      </w:r>
      <w:r w:rsidR="00A13D57">
        <w:rPr>
          <w:rStyle w:val="normaltextrun"/>
          <w:rFonts w:ascii="Franklin Gothic Medium" w:hAnsi="Franklin Gothic Medium"/>
          <w:color w:val="000000"/>
          <w:sz w:val="22"/>
          <w:szCs w:val="22"/>
        </w:rPr>
        <w:t>Fr. Nathanael Polinski, OSB</w:t>
      </w:r>
      <w:r w:rsidR="00A13D57">
        <w:rPr>
          <w:rStyle w:val="apple-converted-space"/>
          <w:rFonts w:ascii="Franklin Gothic Medium" w:hAnsi="Franklin Gothic Medium"/>
          <w:color w:val="000000"/>
          <w:sz w:val="22"/>
          <w:szCs w:val="22"/>
        </w:rPr>
        <w:t> </w:t>
      </w:r>
      <w:r w:rsidR="00A13D57">
        <w:rPr>
          <w:rStyle w:val="normaltextrun"/>
          <w:rFonts w:ascii="Franklin Gothic Medium" w:hAnsi="Franklin Gothic Medium"/>
          <w:color w:val="000000"/>
          <w:sz w:val="22"/>
          <w:szCs w:val="22"/>
        </w:rPr>
        <w:t>Academic Dean of the Seminary</w:t>
      </w:r>
      <w:r w:rsidR="00A13D57">
        <w:rPr>
          <w:rStyle w:val="eop"/>
          <w:rFonts w:ascii="Franklin Gothic Medium" w:hAnsi="Franklin Gothic Medium"/>
          <w:color w:val="000000"/>
          <w:sz w:val="22"/>
          <w:szCs w:val="22"/>
        </w:rPr>
        <w:t> </w:t>
      </w:r>
    </w:p>
    <w:p w14:paraId="5124FFEA" w14:textId="345370F5" w:rsidR="0090039F" w:rsidRDefault="0090039F" w:rsidP="00A13D57">
      <w:pPr>
        <w:ind w:left="1440"/>
        <w:rPr>
          <w:rStyle w:val="eop"/>
          <w:rFonts w:ascii="Franklin Gothic Medium" w:hAnsi="Franklin Gothic Medium"/>
          <w:color w:val="000000"/>
          <w:sz w:val="22"/>
          <w:szCs w:val="22"/>
        </w:rPr>
      </w:pPr>
      <w:r>
        <w:rPr>
          <w:rFonts w:ascii="Franklin Gothic Medium" w:hAnsi="Franklin Gothic Medium"/>
          <w:b/>
          <w:bCs/>
          <w:sz w:val="22"/>
          <w:szCs w:val="22"/>
        </w:rPr>
        <w:t xml:space="preserve">Addendum Approved Date: </w:t>
      </w:r>
      <w:r w:rsidR="00A13D57">
        <w:rPr>
          <w:rStyle w:val="normaltextrun"/>
          <w:rFonts w:ascii="Franklin Gothic Medium" w:hAnsi="Franklin Gothic Medium"/>
          <w:color w:val="000000"/>
          <w:sz w:val="22"/>
          <w:szCs w:val="22"/>
        </w:rPr>
        <w:t>January</w:t>
      </w:r>
      <w:r w:rsidR="00A13D57">
        <w:rPr>
          <w:rStyle w:val="apple-converted-space"/>
          <w:rFonts w:ascii="Franklin Gothic Medium" w:hAnsi="Franklin Gothic Medium"/>
          <w:color w:val="000000"/>
          <w:sz w:val="22"/>
          <w:szCs w:val="22"/>
        </w:rPr>
        <w:t> </w:t>
      </w:r>
      <w:r w:rsidR="00A4313E">
        <w:rPr>
          <w:rStyle w:val="normaltextrun"/>
          <w:rFonts w:ascii="Franklin Gothic Medium" w:hAnsi="Franklin Gothic Medium"/>
          <w:color w:val="000000"/>
          <w:sz w:val="22"/>
          <w:szCs w:val="22"/>
        </w:rPr>
        <w:t>16</w:t>
      </w:r>
      <w:r w:rsidR="00A13D57">
        <w:rPr>
          <w:rStyle w:val="normaltextrun"/>
          <w:rFonts w:ascii="Franklin Gothic Medium" w:hAnsi="Franklin Gothic Medium"/>
          <w:color w:val="000000"/>
          <w:sz w:val="22"/>
          <w:szCs w:val="22"/>
        </w:rPr>
        <w:t>,</w:t>
      </w:r>
      <w:r w:rsidR="00A13D57">
        <w:rPr>
          <w:rStyle w:val="apple-converted-space"/>
          <w:rFonts w:ascii="Franklin Gothic Medium" w:hAnsi="Franklin Gothic Medium"/>
          <w:color w:val="000000"/>
          <w:sz w:val="22"/>
          <w:szCs w:val="22"/>
        </w:rPr>
        <w:t> </w:t>
      </w:r>
      <w:r w:rsidR="00A13D57">
        <w:rPr>
          <w:rStyle w:val="normaltextrun"/>
          <w:rFonts w:ascii="Franklin Gothic Medium" w:hAnsi="Franklin Gothic Medium"/>
          <w:color w:val="000000"/>
          <w:sz w:val="22"/>
          <w:szCs w:val="22"/>
        </w:rPr>
        <w:t>2026</w:t>
      </w:r>
      <w:r w:rsidR="00A13D57">
        <w:rPr>
          <w:rStyle w:val="eop"/>
          <w:rFonts w:ascii="Franklin Gothic Medium" w:hAnsi="Franklin Gothic Medium"/>
          <w:color w:val="000000"/>
          <w:sz w:val="22"/>
          <w:szCs w:val="22"/>
        </w:rPr>
        <w:t> </w:t>
      </w:r>
    </w:p>
    <w:p w14:paraId="04E01BF5" w14:textId="77777777" w:rsidR="00A13D57" w:rsidRDefault="00A13D57" w:rsidP="0090039F">
      <w:pPr>
        <w:rPr>
          <w:rFonts w:ascii="Franklin Gothic Medium" w:hAnsi="Franklin Gothic Medium"/>
          <w:sz w:val="22"/>
          <w:szCs w:val="22"/>
        </w:rPr>
      </w:pPr>
    </w:p>
    <w:p w14:paraId="79BDF197" w14:textId="77777777" w:rsidR="00A13D57" w:rsidRDefault="00A13D57" w:rsidP="0090039F">
      <w:pPr>
        <w:rPr>
          <w:rFonts w:ascii="Franklin Gothic Medium" w:hAnsi="Franklin Gothic Medium"/>
          <w:sz w:val="22"/>
          <w:szCs w:val="22"/>
        </w:rPr>
      </w:pPr>
    </w:p>
    <w:p w14:paraId="6151C30E" w14:textId="77777777" w:rsidR="00A13D57" w:rsidRDefault="00A13D57" w:rsidP="0090039F">
      <w:pPr>
        <w:rPr>
          <w:rFonts w:ascii="Franklin Gothic Medium" w:hAnsi="Franklin Gothic Medium"/>
          <w:sz w:val="22"/>
          <w:szCs w:val="22"/>
        </w:rPr>
      </w:pPr>
    </w:p>
    <w:p w14:paraId="6EE94A45" w14:textId="77777777" w:rsidR="00A13D57" w:rsidRDefault="00A13D57" w:rsidP="0090039F">
      <w:pPr>
        <w:rPr>
          <w:rFonts w:ascii="Franklin Gothic Medium" w:hAnsi="Franklin Gothic Medium"/>
          <w:sz w:val="22"/>
          <w:szCs w:val="22"/>
        </w:rPr>
      </w:pPr>
    </w:p>
    <w:p w14:paraId="6E96D144" w14:textId="77777777" w:rsidR="00A13D57" w:rsidRDefault="00A13D57" w:rsidP="0090039F">
      <w:pPr>
        <w:rPr>
          <w:rFonts w:ascii="Franklin Gothic Medium" w:hAnsi="Franklin Gothic Medium"/>
          <w:sz w:val="22"/>
          <w:szCs w:val="22"/>
        </w:rPr>
      </w:pPr>
    </w:p>
    <w:p w14:paraId="7AE6F354" w14:textId="77777777" w:rsidR="00A13D57" w:rsidRDefault="00A13D57" w:rsidP="0090039F">
      <w:pPr>
        <w:rPr>
          <w:rFonts w:ascii="Franklin Gothic Medium" w:hAnsi="Franklin Gothic Medium"/>
          <w:sz w:val="22"/>
          <w:szCs w:val="22"/>
        </w:rPr>
      </w:pPr>
    </w:p>
    <w:p w14:paraId="0A8B2F04" w14:textId="77777777" w:rsidR="00A13D57" w:rsidRDefault="00A13D57" w:rsidP="0090039F">
      <w:pPr>
        <w:rPr>
          <w:rFonts w:ascii="Franklin Gothic Medium" w:hAnsi="Franklin Gothic Medium"/>
          <w:sz w:val="22"/>
          <w:szCs w:val="22"/>
        </w:rPr>
      </w:pPr>
    </w:p>
    <w:p w14:paraId="01312BAE" w14:textId="77777777" w:rsidR="00A13D57" w:rsidRDefault="00A13D57" w:rsidP="0090039F">
      <w:pPr>
        <w:rPr>
          <w:rFonts w:ascii="Franklin Gothic Medium" w:hAnsi="Franklin Gothic Medium"/>
          <w:sz w:val="22"/>
          <w:szCs w:val="22"/>
        </w:rPr>
      </w:pPr>
    </w:p>
    <w:p w14:paraId="0D53A796" w14:textId="77777777" w:rsidR="00A13D57" w:rsidRDefault="00A13D57" w:rsidP="0090039F">
      <w:pPr>
        <w:rPr>
          <w:rFonts w:ascii="Franklin Gothic Medium" w:hAnsi="Franklin Gothic Medium"/>
          <w:sz w:val="22"/>
          <w:szCs w:val="22"/>
        </w:rPr>
      </w:pPr>
    </w:p>
    <w:p w14:paraId="00AEFEA2" w14:textId="77777777" w:rsidR="00A13D57" w:rsidRDefault="00A13D57" w:rsidP="0090039F">
      <w:pPr>
        <w:rPr>
          <w:rFonts w:ascii="Franklin Gothic Medium" w:hAnsi="Franklin Gothic Medium"/>
          <w:sz w:val="22"/>
          <w:szCs w:val="22"/>
        </w:rPr>
      </w:pPr>
    </w:p>
    <w:p w14:paraId="31A0E76A" w14:textId="77777777" w:rsidR="00A13D57" w:rsidRDefault="00A13D57" w:rsidP="0090039F">
      <w:pPr>
        <w:rPr>
          <w:rFonts w:ascii="Franklin Gothic Medium" w:hAnsi="Franklin Gothic Medium"/>
          <w:sz w:val="22"/>
          <w:szCs w:val="22"/>
        </w:rPr>
      </w:pPr>
    </w:p>
    <w:p w14:paraId="5144CAAB" w14:textId="77777777" w:rsidR="00A13D57" w:rsidRDefault="00A13D57" w:rsidP="0090039F">
      <w:pPr>
        <w:rPr>
          <w:rFonts w:ascii="Franklin Gothic Medium" w:hAnsi="Franklin Gothic Medium"/>
          <w:sz w:val="22"/>
          <w:szCs w:val="22"/>
        </w:rPr>
      </w:pPr>
    </w:p>
    <w:p w14:paraId="7FFDB33B" w14:textId="77777777" w:rsidR="00A13D57" w:rsidRDefault="00A13D57" w:rsidP="0090039F">
      <w:pPr>
        <w:rPr>
          <w:rFonts w:ascii="Franklin Gothic Medium" w:hAnsi="Franklin Gothic Medium"/>
          <w:sz w:val="22"/>
          <w:szCs w:val="22"/>
        </w:rPr>
      </w:pPr>
    </w:p>
    <w:p w14:paraId="05126A86" w14:textId="77777777" w:rsidR="00A13D57" w:rsidRDefault="00A13D57" w:rsidP="0090039F">
      <w:pPr>
        <w:rPr>
          <w:rFonts w:ascii="Franklin Gothic Medium" w:hAnsi="Franklin Gothic Medium"/>
          <w:sz w:val="22"/>
          <w:szCs w:val="22"/>
        </w:rPr>
      </w:pPr>
    </w:p>
    <w:p w14:paraId="7ECFC1C6" w14:textId="77777777" w:rsidR="00A13D57" w:rsidRDefault="00A13D57" w:rsidP="0090039F">
      <w:pPr>
        <w:rPr>
          <w:rFonts w:ascii="Franklin Gothic Medium" w:hAnsi="Franklin Gothic Medium"/>
          <w:sz w:val="22"/>
          <w:szCs w:val="22"/>
        </w:rPr>
      </w:pPr>
    </w:p>
    <w:p w14:paraId="328A4428" w14:textId="77777777" w:rsidR="00A13D57" w:rsidRDefault="00A13D57" w:rsidP="0090039F">
      <w:pPr>
        <w:rPr>
          <w:rFonts w:ascii="Franklin Gothic Medium" w:hAnsi="Franklin Gothic Medium"/>
          <w:sz w:val="22"/>
          <w:szCs w:val="22"/>
        </w:rPr>
      </w:pPr>
    </w:p>
    <w:p w14:paraId="15FA5628" w14:textId="77777777" w:rsidR="00A13D57" w:rsidRPr="00A34F50" w:rsidRDefault="00A13D57" w:rsidP="00A13D57">
      <w:pPr>
        <w:pStyle w:val="Heading2"/>
        <w:ind w:left="2051" w:right="970"/>
        <w:jc w:val="center"/>
        <w:rPr>
          <w:rFonts w:ascii="Goudy Old Style" w:hAnsi="Goudy Old Style"/>
          <w:color w:val="000000" w:themeColor="text1"/>
        </w:rPr>
      </w:pPr>
      <w:r w:rsidRPr="00A34F50">
        <w:rPr>
          <w:rFonts w:ascii="Goudy Old Style" w:hAnsi="Goudy Old Style"/>
          <w:color w:val="000000" w:themeColor="text1"/>
          <w:spacing w:val="-4"/>
        </w:rPr>
        <w:lastRenderedPageBreak/>
        <w:t>Master</w:t>
      </w:r>
      <w:r w:rsidRPr="00A34F50">
        <w:rPr>
          <w:rFonts w:ascii="Goudy Old Style" w:hAnsi="Goudy Old Style"/>
          <w:color w:val="000000" w:themeColor="text1"/>
          <w:spacing w:val="-10"/>
        </w:rPr>
        <w:t xml:space="preserve"> </w:t>
      </w:r>
      <w:r w:rsidRPr="00A34F50">
        <w:rPr>
          <w:rFonts w:ascii="Goudy Old Style" w:hAnsi="Goudy Old Style"/>
          <w:color w:val="000000" w:themeColor="text1"/>
          <w:spacing w:val="-4"/>
        </w:rPr>
        <w:t>of</w:t>
      </w:r>
      <w:r w:rsidRPr="00A34F50">
        <w:rPr>
          <w:rFonts w:ascii="Goudy Old Style" w:hAnsi="Goudy Old Style"/>
          <w:color w:val="000000" w:themeColor="text1"/>
          <w:spacing w:val="-10"/>
        </w:rPr>
        <w:t xml:space="preserve"> </w:t>
      </w:r>
      <w:r w:rsidRPr="00A34F50">
        <w:rPr>
          <w:rFonts w:ascii="Goudy Old Style" w:hAnsi="Goudy Old Style"/>
          <w:color w:val="000000" w:themeColor="text1"/>
          <w:spacing w:val="-4"/>
        </w:rPr>
        <w:t>Arts</w:t>
      </w:r>
      <w:r w:rsidRPr="00A34F50">
        <w:rPr>
          <w:rFonts w:ascii="Goudy Old Style" w:hAnsi="Goudy Old Style"/>
          <w:color w:val="000000" w:themeColor="text1"/>
          <w:spacing w:val="-9"/>
        </w:rPr>
        <w:t xml:space="preserve"> </w:t>
      </w:r>
      <w:r w:rsidRPr="00A34F50">
        <w:rPr>
          <w:rFonts w:ascii="Goudy Old Style" w:hAnsi="Goudy Old Style"/>
          <w:color w:val="000000" w:themeColor="text1"/>
          <w:spacing w:val="-4"/>
        </w:rPr>
        <w:t>Degree</w:t>
      </w:r>
      <w:r w:rsidRPr="00A34F50">
        <w:rPr>
          <w:rFonts w:ascii="Goudy Old Style" w:hAnsi="Goudy Old Style"/>
          <w:color w:val="000000" w:themeColor="text1"/>
          <w:spacing w:val="-10"/>
        </w:rPr>
        <w:t xml:space="preserve"> </w:t>
      </w:r>
      <w:r w:rsidRPr="00A34F50">
        <w:rPr>
          <w:rFonts w:ascii="Goudy Old Style" w:hAnsi="Goudy Old Style"/>
          <w:color w:val="000000" w:themeColor="text1"/>
          <w:spacing w:val="-4"/>
        </w:rPr>
        <w:t>in</w:t>
      </w:r>
      <w:r w:rsidRPr="00A34F50">
        <w:rPr>
          <w:rFonts w:ascii="Goudy Old Style" w:hAnsi="Goudy Old Style"/>
          <w:color w:val="000000" w:themeColor="text1"/>
          <w:spacing w:val="-9"/>
        </w:rPr>
        <w:t xml:space="preserve"> </w:t>
      </w:r>
      <w:r w:rsidRPr="00A34F50">
        <w:rPr>
          <w:rFonts w:ascii="Goudy Old Style" w:hAnsi="Goudy Old Style"/>
          <w:color w:val="000000" w:themeColor="text1"/>
          <w:spacing w:val="-4"/>
        </w:rPr>
        <w:t>Ministry</w:t>
      </w:r>
      <w:r w:rsidRPr="00A34F50">
        <w:rPr>
          <w:rFonts w:ascii="Goudy Old Style" w:hAnsi="Goudy Old Style"/>
          <w:color w:val="000000" w:themeColor="text1"/>
          <w:spacing w:val="-10"/>
        </w:rPr>
        <w:t xml:space="preserve"> </w:t>
      </w:r>
      <w:r w:rsidRPr="00A34F50">
        <w:rPr>
          <w:rFonts w:ascii="Goudy Old Style" w:hAnsi="Goudy Old Style"/>
          <w:color w:val="000000" w:themeColor="text1"/>
          <w:spacing w:val="-4"/>
        </w:rPr>
        <w:t>(with</w:t>
      </w:r>
      <w:r w:rsidRPr="00A34F50">
        <w:rPr>
          <w:rFonts w:ascii="Goudy Old Style" w:hAnsi="Goudy Old Style"/>
          <w:color w:val="000000" w:themeColor="text1"/>
          <w:spacing w:val="-9"/>
        </w:rPr>
        <w:t xml:space="preserve"> </w:t>
      </w:r>
      <w:r w:rsidRPr="00A34F50">
        <w:rPr>
          <w:rFonts w:ascii="Goudy Old Style" w:hAnsi="Goudy Old Style"/>
          <w:color w:val="000000" w:themeColor="text1"/>
          <w:spacing w:val="-4"/>
        </w:rPr>
        <w:t>Specialization)</w:t>
      </w:r>
    </w:p>
    <w:p w14:paraId="3FC800DE" w14:textId="1EC810A8" w:rsidR="00A13D57" w:rsidRPr="00BE527A" w:rsidRDefault="00A13D57" w:rsidP="00A13D57">
      <w:pPr>
        <w:pStyle w:val="BodyText"/>
        <w:spacing w:before="364" w:line="249" w:lineRule="auto"/>
        <w:ind w:left="1440" w:right="490"/>
        <w:jc w:val="both"/>
        <w:rPr>
          <w:rFonts w:ascii="Goudy Old Style" w:hAnsi="Goudy Old Style"/>
        </w:rPr>
      </w:pPr>
      <w:r w:rsidRPr="00BE527A">
        <w:rPr>
          <w:rFonts w:ascii="Goudy Old Style" w:hAnsi="Goudy Old Style"/>
        </w:rPr>
        <w:t xml:space="preserve">The Master of Arts </w:t>
      </w:r>
      <w:r w:rsidR="002F27CD">
        <w:rPr>
          <w:rFonts w:ascii="Goudy Old Style" w:hAnsi="Goudy Old Style"/>
        </w:rPr>
        <w:t xml:space="preserve">Degree in Ministry </w:t>
      </w:r>
      <w:r w:rsidRPr="00BE527A">
        <w:rPr>
          <w:rFonts w:ascii="Goudy Old Style" w:hAnsi="Goudy Old Style"/>
        </w:rPr>
        <w:t>program consists of the Certificate in Catholic Theology stacked or paired</w:t>
      </w:r>
      <w:r w:rsidRPr="00BE527A">
        <w:rPr>
          <w:rFonts w:ascii="Goudy Old Style" w:hAnsi="Goudy Old Style"/>
          <w:spacing w:val="-5"/>
        </w:rPr>
        <w:t xml:space="preserve"> </w:t>
      </w:r>
      <w:r w:rsidRPr="00BE527A">
        <w:rPr>
          <w:rFonts w:ascii="Goudy Old Style" w:hAnsi="Goudy Old Style"/>
        </w:rPr>
        <w:t>with</w:t>
      </w:r>
      <w:r w:rsidRPr="00BE527A">
        <w:rPr>
          <w:rFonts w:ascii="Goudy Old Style" w:hAnsi="Goudy Old Style"/>
          <w:spacing w:val="-4"/>
        </w:rPr>
        <w:t xml:space="preserve"> </w:t>
      </w:r>
      <w:r w:rsidRPr="00BE527A">
        <w:rPr>
          <w:rFonts w:ascii="Goudy Old Style" w:hAnsi="Goudy Old Style"/>
        </w:rPr>
        <w:t>another</w:t>
      </w:r>
      <w:r w:rsidRPr="00BE527A">
        <w:rPr>
          <w:rFonts w:ascii="Goudy Old Style" w:hAnsi="Goudy Old Style"/>
          <w:spacing w:val="-4"/>
        </w:rPr>
        <w:t xml:space="preserve"> </w:t>
      </w:r>
      <w:r w:rsidRPr="00BE527A">
        <w:rPr>
          <w:rFonts w:ascii="Goudy Old Style" w:hAnsi="Goudy Old Style"/>
        </w:rPr>
        <w:t>certificate</w:t>
      </w:r>
      <w:r w:rsidRPr="00BE527A">
        <w:rPr>
          <w:rFonts w:ascii="Goudy Old Style" w:hAnsi="Goudy Old Style"/>
          <w:spacing w:val="-5"/>
        </w:rPr>
        <w:t xml:space="preserve"> </w:t>
      </w:r>
      <w:r w:rsidRPr="00BE527A">
        <w:rPr>
          <w:rFonts w:ascii="Goudy Old Style" w:hAnsi="Goudy Old Style"/>
        </w:rPr>
        <w:t>in</w:t>
      </w:r>
      <w:r w:rsidRPr="00BE527A">
        <w:rPr>
          <w:rFonts w:ascii="Goudy Old Style" w:hAnsi="Goudy Old Style"/>
          <w:spacing w:val="-4"/>
        </w:rPr>
        <w:t xml:space="preserve"> </w:t>
      </w:r>
      <w:r w:rsidRPr="00BE527A">
        <w:rPr>
          <w:rFonts w:ascii="Goudy Old Style" w:hAnsi="Goudy Old Style"/>
        </w:rPr>
        <w:t>a</w:t>
      </w:r>
      <w:r w:rsidRPr="00BE527A">
        <w:rPr>
          <w:rFonts w:ascii="Goudy Old Style" w:hAnsi="Goudy Old Style"/>
          <w:spacing w:val="-4"/>
        </w:rPr>
        <w:t xml:space="preserve"> </w:t>
      </w:r>
      <w:r w:rsidRPr="00BE527A">
        <w:rPr>
          <w:rFonts w:ascii="Goudy Old Style" w:hAnsi="Goudy Old Style"/>
        </w:rPr>
        <w:t>specialized</w:t>
      </w:r>
      <w:r w:rsidRPr="00BE527A">
        <w:rPr>
          <w:rFonts w:ascii="Goudy Old Style" w:hAnsi="Goudy Old Style"/>
          <w:spacing w:val="-5"/>
        </w:rPr>
        <w:t xml:space="preserve"> </w:t>
      </w:r>
      <w:r w:rsidRPr="00BE527A">
        <w:rPr>
          <w:rFonts w:ascii="Goudy Old Style" w:hAnsi="Goudy Old Style"/>
        </w:rPr>
        <w:t>area</w:t>
      </w:r>
      <w:r w:rsidRPr="00BE527A">
        <w:rPr>
          <w:rFonts w:ascii="Goudy Old Style" w:hAnsi="Goudy Old Style"/>
          <w:spacing w:val="-4"/>
        </w:rPr>
        <w:t xml:space="preserve"> </w:t>
      </w:r>
      <w:r w:rsidRPr="00BE527A">
        <w:rPr>
          <w:rFonts w:ascii="Goudy Old Style" w:hAnsi="Goudy Old Style"/>
        </w:rPr>
        <w:t>of</w:t>
      </w:r>
      <w:r w:rsidRPr="00BE527A">
        <w:rPr>
          <w:rFonts w:ascii="Goudy Old Style" w:hAnsi="Goudy Old Style"/>
          <w:spacing w:val="-5"/>
        </w:rPr>
        <w:t xml:space="preserve"> </w:t>
      </w:r>
      <w:r w:rsidRPr="00BE527A">
        <w:rPr>
          <w:rFonts w:ascii="Goudy Old Style" w:hAnsi="Goudy Old Style"/>
        </w:rPr>
        <w:t>ministry.</w:t>
      </w:r>
      <w:r w:rsidRPr="00BE527A">
        <w:rPr>
          <w:rFonts w:ascii="Goudy Old Style" w:hAnsi="Goudy Old Style"/>
          <w:spacing w:val="-4"/>
        </w:rPr>
        <w:t xml:space="preserve"> </w:t>
      </w:r>
      <w:r w:rsidRPr="00BE527A">
        <w:rPr>
          <w:rFonts w:ascii="Goudy Old Style" w:hAnsi="Goudy Old Style"/>
        </w:rPr>
        <w:t>A</w:t>
      </w:r>
      <w:r w:rsidRPr="00BE527A">
        <w:rPr>
          <w:rFonts w:ascii="Goudy Old Style" w:hAnsi="Goudy Old Style"/>
          <w:spacing w:val="-5"/>
        </w:rPr>
        <w:t xml:space="preserve"> </w:t>
      </w:r>
      <w:r w:rsidRPr="00BE527A">
        <w:rPr>
          <w:rFonts w:ascii="Goudy Old Style" w:hAnsi="Goudy Old Style"/>
        </w:rPr>
        <w:t>minimum</w:t>
      </w:r>
      <w:r w:rsidRPr="00BE527A">
        <w:rPr>
          <w:rFonts w:ascii="Goudy Old Style" w:hAnsi="Goudy Old Style"/>
          <w:spacing w:val="-4"/>
        </w:rPr>
        <w:t xml:space="preserve"> </w:t>
      </w:r>
      <w:r w:rsidRPr="00BE527A">
        <w:rPr>
          <w:rFonts w:ascii="Goudy Old Style" w:hAnsi="Goudy Old Style"/>
        </w:rPr>
        <w:t>of</w:t>
      </w:r>
      <w:r w:rsidRPr="00BE527A">
        <w:rPr>
          <w:rFonts w:ascii="Goudy Old Style" w:hAnsi="Goudy Old Style"/>
          <w:spacing w:val="-5"/>
        </w:rPr>
        <w:t xml:space="preserve"> </w:t>
      </w:r>
      <w:r w:rsidRPr="00BE527A">
        <w:rPr>
          <w:rFonts w:ascii="Goudy Old Style" w:hAnsi="Goudy Old Style"/>
        </w:rPr>
        <w:t>36</w:t>
      </w:r>
      <w:r w:rsidRPr="00BE527A">
        <w:rPr>
          <w:rFonts w:ascii="Goudy Old Style" w:hAnsi="Goudy Old Style"/>
          <w:spacing w:val="-4"/>
        </w:rPr>
        <w:t xml:space="preserve"> </w:t>
      </w:r>
      <w:r w:rsidRPr="00BE527A">
        <w:rPr>
          <w:rFonts w:ascii="Goudy Old Style" w:hAnsi="Goudy Old Style"/>
        </w:rPr>
        <w:t>total</w:t>
      </w:r>
      <w:r w:rsidRPr="00BE527A">
        <w:rPr>
          <w:rFonts w:ascii="Goudy Old Style" w:hAnsi="Goudy Old Style"/>
          <w:spacing w:val="-4"/>
        </w:rPr>
        <w:t xml:space="preserve"> </w:t>
      </w:r>
      <w:r w:rsidRPr="00BE527A">
        <w:rPr>
          <w:rFonts w:ascii="Goudy Old Style" w:hAnsi="Goudy Old Style"/>
        </w:rPr>
        <w:t>credits</w:t>
      </w:r>
      <w:r w:rsidRPr="00BE527A">
        <w:rPr>
          <w:rFonts w:ascii="Goudy Old Style" w:hAnsi="Goudy Old Style"/>
          <w:spacing w:val="-4"/>
        </w:rPr>
        <w:t xml:space="preserve"> </w:t>
      </w:r>
      <w:r w:rsidRPr="00BE527A">
        <w:rPr>
          <w:rFonts w:ascii="Goudy Old Style" w:hAnsi="Goudy Old Style"/>
        </w:rPr>
        <w:t>is required</w:t>
      </w:r>
      <w:r w:rsidRPr="00BE527A">
        <w:rPr>
          <w:rFonts w:ascii="Goudy Old Style" w:hAnsi="Goudy Old Style"/>
          <w:spacing w:val="-7"/>
        </w:rPr>
        <w:t xml:space="preserve"> </w:t>
      </w:r>
      <w:r w:rsidRPr="00BE527A">
        <w:rPr>
          <w:rFonts w:ascii="Goudy Old Style" w:hAnsi="Goudy Old Style"/>
        </w:rPr>
        <w:t>for</w:t>
      </w:r>
      <w:r w:rsidRPr="00BE527A">
        <w:rPr>
          <w:rFonts w:ascii="Goudy Old Style" w:hAnsi="Goudy Old Style"/>
          <w:spacing w:val="-7"/>
        </w:rPr>
        <w:t xml:space="preserve"> </w:t>
      </w:r>
      <w:r w:rsidRPr="00BE527A">
        <w:rPr>
          <w:rFonts w:ascii="Goudy Old Style" w:hAnsi="Goudy Old Style"/>
        </w:rPr>
        <w:t>satisfactory</w:t>
      </w:r>
      <w:r w:rsidRPr="00BE527A">
        <w:rPr>
          <w:rFonts w:ascii="Goudy Old Style" w:hAnsi="Goudy Old Style"/>
          <w:spacing w:val="-7"/>
        </w:rPr>
        <w:t xml:space="preserve"> </w:t>
      </w:r>
      <w:r w:rsidRPr="00BE527A">
        <w:rPr>
          <w:rFonts w:ascii="Goudy Old Style" w:hAnsi="Goudy Old Style"/>
        </w:rPr>
        <w:t>completion</w:t>
      </w:r>
      <w:r w:rsidRPr="00BE527A">
        <w:rPr>
          <w:rFonts w:ascii="Goudy Old Style" w:hAnsi="Goudy Old Style"/>
          <w:spacing w:val="-7"/>
        </w:rPr>
        <w:t xml:space="preserve"> </w:t>
      </w:r>
      <w:r w:rsidRPr="00BE527A">
        <w:rPr>
          <w:rFonts w:ascii="Goudy Old Style" w:hAnsi="Goudy Old Style"/>
        </w:rPr>
        <w:t>of</w:t>
      </w:r>
      <w:r w:rsidRPr="00BE527A">
        <w:rPr>
          <w:rFonts w:ascii="Goudy Old Style" w:hAnsi="Goudy Old Style"/>
          <w:spacing w:val="-7"/>
        </w:rPr>
        <w:t xml:space="preserve"> </w:t>
      </w:r>
      <w:r w:rsidRPr="00BE527A">
        <w:rPr>
          <w:rFonts w:ascii="Goudy Old Style" w:hAnsi="Goudy Old Style"/>
        </w:rPr>
        <w:t>the</w:t>
      </w:r>
      <w:r w:rsidRPr="00BE527A">
        <w:rPr>
          <w:rFonts w:ascii="Goudy Old Style" w:hAnsi="Goudy Old Style"/>
          <w:spacing w:val="-7"/>
        </w:rPr>
        <w:t xml:space="preserve"> </w:t>
      </w:r>
      <w:r w:rsidRPr="00BE527A">
        <w:rPr>
          <w:rFonts w:ascii="Goudy Old Style" w:hAnsi="Goudy Old Style"/>
        </w:rPr>
        <w:t>M.A.</w:t>
      </w:r>
      <w:r w:rsidRPr="00BE527A">
        <w:rPr>
          <w:rFonts w:ascii="Goudy Old Style" w:hAnsi="Goudy Old Style"/>
          <w:spacing w:val="-7"/>
        </w:rPr>
        <w:t xml:space="preserve"> </w:t>
      </w:r>
      <w:r w:rsidRPr="00BE527A">
        <w:rPr>
          <w:rFonts w:ascii="Goudy Old Style" w:hAnsi="Goudy Old Style"/>
        </w:rPr>
        <w:t>in</w:t>
      </w:r>
      <w:r w:rsidRPr="00BE527A">
        <w:rPr>
          <w:rFonts w:ascii="Goudy Old Style" w:hAnsi="Goudy Old Style"/>
          <w:spacing w:val="-7"/>
        </w:rPr>
        <w:t xml:space="preserve"> </w:t>
      </w:r>
      <w:r w:rsidRPr="00BE527A">
        <w:rPr>
          <w:rFonts w:ascii="Goudy Old Style" w:hAnsi="Goudy Old Style"/>
        </w:rPr>
        <w:t>Ministry</w:t>
      </w:r>
      <w:r w:rsidRPr="00BE527A">
        <w:rPr>
          <w:rFonts w:ascii="Goudy Old Style" w:hAnsi="Goudy Old Style"/>
          <w:spacing w:val="-7"/>
        </w:rPr>
        <w:t xml:space="preserve"> </w:t>
      </w:r>
      <w:r w:rsidRPr="00BE527A">
        <w:rPr>
          <w:rFonts w:ascii="Goudy Old Style" w:hAnsi="Goudy Old Style"/>
        </w:rPr>
        <w:t>(combining</w:t>
      </w:r>
      <w:r w:rsidRPr="00BE527A">
        <w:rPr>
          <w:rFonts w:ascii="Goudy Old Style" w:hAnsi="Goudy Old Style"/>
          <w:spacing w:val="-7"/>
        </w:rPr>
        <w:t xml:space="preserve"> </w:t>
      </w:r>
      <w:r w:rsidRPr="00BE527A">
        <w:rPr>
          <w:rFonts w:ascii="Goudy Old Style" w:hAnsi="Goudy Old Style"/>
        </w:rPr>
        <w:t>two</w:t>
      </w:r>
      <w:r w:rsidRPr="00BE527A">
        <w:rPr>
          <w:rFonts w:ascii="Goudy Old Style" w:hAnsi="Goudy Old Style"/>
          <w:spacing w:val="-7"/>
        </w:rPr>
        <w:t xml:space="preserve"> </w:t>
      </w:r>
      <w:r w:rsidRPr="00BE527A">
        <w:rPr>
          <w:rFonts w:ascii="Goudy Old Style" w:hAnsi="Goudy Old Style"/>
        </w:rPr>
        <w:t>18</w:t>
      </w:r>
      <w:r w:rsidRPr="00BE527A">
        <w:rPr>
          <w:rFonts w:ascii="Goudy Old Style" w:hAnsi="Goudy Old Style"/>
          <w:spacing w:val="-7"/>
        </w:rPr>
        <w:t xml:space="preserve"> </w:t>
      </w:r>
      <w:r w:rsidRPr="00BE527A">
        <w:rPr>
          <w:rFonts w:ascii="Goudy Old Style" w:hAnsi="Goudy Old Style"/>
        </w:rPr>
        <w:t>credit</w:t>
      </w:r>
      <w:r w:rsidRPr="00BE527A">
        <w:rPr>
          <w:rFonts w:ascii="Goudy Old Style" w:hAnsi="Goudy Old Style"/>
          <w:spacing w:val="-7"/>
        </w:rPr>
        <w:t xml:space="preserve"> </w:t>
      </w:r>
      <w:r w:rsidRPr="00BE527A">
        <w:rPr>
          <w:rFonts w:ascii="Goudy Old Style" w:hAnsi="Goudy Old Style"/>
        </w:rPr>
        <w:t xml:space="preserve">certificate </w:t>
      </w:r>
      <w:r w:rsidRPr="00BE527A">
        <w:rPr>
          <w:rFonts w:ascii="Goudy Old Style" w:hAnsi="Goudy Old Style"/>
          <w:spacing w:val="-2"/>
        </w:rPr>
        <w:t>programs</w:t>
      </w:r>
      <w:r w:rsidRPr="00BE527A">
        <w:rPr>
          <w:rFonts w:ascii="Goudy Old Style" w:hAnsi="Goudy Old Style"/>
          <w:spacing w:val="-15"/>
        </w:rPr>
        <w:t xml:space="preserve"> </w:t>
      </w:r>
      <w:r w:rsidRPr="00BE527A">
        <w:rPr>
          <w:rFonts w:ascii="Goudy Old Style" w:hAnsi="Goudy Old Style"/>
          <w:spacing w:val="-2"/>
        </w:rPr>
        <w:t>–</w:t>
      </w:r>
      <w:r w:rsidRPr="00BE527A">
        <w:rPr>
          <w:rFonts w:ascii="Goudy Old Style" w:hAnsi="Goudy Old Style"/>
          <w:spacing w:val="-13"/>
        </w:rPr>
        <w:t xml:space="preserve"> </w:t>
      </w:r>
      <w:r w:rsidRPr="00BE527A">
        <w:rPr>
          <w:rFonts w:ascii="Goudy Old Style" w:hAnsi="Goudy Old Style"/>
          <w:b/>
          <w:spacing w:val="-2"/>
        </w:rPr>
        <w:t>refer</w:t>
      </w:r>
      <w:r w:rsidRPr="00BE527A">
        <w:rPr>
          <w:rFonts w:ascii="Goudy Old Style" w:hAnsi="Goudy Old Style"/>
          <w:b/>
          <w:spacing w:val="-13"/>
        </w:rPr>
        <w:t xml:space="preserve"> </w:t>
      </w:r>
      <w:r w:rsidRPr="00BE527A">
        <w:rPr>
          <w:rFonts w:ascii="Goudy Old Style" w:hAnsi="Goudy Old Style"/>
          <w:b/>
          <w:spacing w:val="-2"/>
        </w:rPr>
        <w:t>to</w:t>
      </w:r>
      <w:r w:rsidRPr="00BE527A">
        <w:rPr>
          <w:rFonts w:ascii="Goudy Old Style" w:hAnsi="Goudy Old Style"/>
          <w:b/>
          <w:spacing w:val="-13"/>
        </w:rPr>
        <w:t xml:space="preserve"> </w:t>
      </w:r>
      <w:r w:rsidRPr="00BE527A">
        <w:rPr>
          <w:rFonts w:ascii="Goudy Old Style" w:hAnsi="Goudy Old Style"/>
          <w:b/>
          <w:spacing w:val="-2"/>
        </w:rPr>
        <w:t>the</w:t>
      </w:r>
      <w:r w:rsidRPr="00BE527A">
        <w:rPr>
          <w:rFonts w:ascii="Goudy Old Style" w:hAnsi="Goudy Old Style"/>
          <w:b/>
          <w:spacing w:val="-13"/>
        </w:rPr>
        <w:t xml:space="preserve"> </w:t>
      </w:r>
      <w:r w:rsidRPr="00BE527A">
        <w:rPr>
          <w:rFonts w:ascii="Goudy Old Style" w:hAnsi="Goudy Old Style"/>
          <w:b/>
          <w:spacing w:val="-2"/>
        </w:rPr>
        <w:t>Institute</w:t>
      </w:r>
      <w:r w:rsidRPr="00BE527A">
        <w:rPr>
          <w:rFonts w:ascii="Goudy Old Style" w:hAnsi="Goudy Old Style"/>
          <w:b/>
          <w:spacing w:val="-13"/>
        </w:rPr>
        <w:t xml:space="preserve"> </w:t>
      </w:r>
      <w:r w:rsidRPr="00BE527A">
        <w:rPr>
          <w:rFonts w:ascii="Goudy Old Style" w:hAnsi="Goudy Old Style"/>
          <w:b/>
          <w:spacing w:val="-2"/>
        </w:rPr>
        <w:t>for</w:t>
      </w:r>
      <w:r w:rsidRPr="00BE527A">
        <w:rPr>
          <w:rFonts w:ascii="Goudy Old Style" w:hAnsi="Goudy Old Style"/>
          <w:b/>
          <w:spacing w:val="-13"/>
        </w:rPr>
        <w:t xml:space="preserve"> </w:t>
      </w:r>
      <w:r w:rsidRPr="00BE527A">
        <w:rPr>
          <w:rFonts w:ascii="Goudy Old Style" w:hAnsi="Goudy Old Style"/>
          <w:b/>
          <w:spacing w:val="-2"/>
        </w:rPr>
        <w:t>Ministry</w:t>
      </w:r>
      <w:r w:rsidRPr="00BE527A">
        <w:rPr>
          <w:rFonts w:ascii="Goudy Old Style" w:hAnsi="Goudy Old Style"/>
          <w:b/>
          <w:spacing w:val="-13"/>
        </w:rPr>
        <w:t xml:space="preserve"> </w:t>
      </w:r>
      <w:r w:rsidRPr="00BE527A">
        <w:rPr>
          <w:rFonts w:ascii="Goudy Old Style" w:hAnsi="Goudy Old Style"/>
          <w:b/>
          <w:spacing w:val="-2"/>
        </w:rPr>
        <w:t>formation</w:t>
      </w:r>
      <w:r w:rsidRPr="00BE527A">
        <w:rPr>
          <w:rFonts w:ascii="Goudy Old Style" w:hAnsi="Goudy Old Style"/>
          <w:b/>
          <w:spacing w:val="-13"/>
        </w:rPr>
        <w:t xml:space="preserve"> </w:t>
      </w:r>
      <w:r w:rsidRPr="00BE527A">
        <w:rPr>
          <w:rFonts w:ascii="Goudy Old Style" w:hAnsi="Goudy Old Style"/>
          <w:b/>
          <w:spacing w:val="-2"/>
        </w:rPr>
        <w:t>section</w:t>
      </w:r>
      <w:r w:rsidRPr="00BE527A">
        <w:rPr>
          <w:rFonts w:ascii="Goudy Old Style" w:hAnsi="Goudy Old Style"/>
          <w:b/>
          <w:spacing w:val="-13"/>
        </w:rPr>
        <w:t xml:space="preserve"> </w:t>
      </w:r>
      <w:r w:rsidRPr="00BE527A">
        <w:rPr>
          <w:rFonts w:ascii="Goudy Old Style" w:hAnsi="Goudy Old Style"/>
          <w:b/>
          <w:spacing w:val="-2"/>
        </w:rPr>
        <w:t>of</w:t>
      </w:r>
      <w:r w:rsidRPr="00BE527A">
        <w:rPr>
          <w:rFonts w:ascii="Goudy Old Style" w:hAnsi="Goudy Old Style"/>
          <w:b/>
          <w:spacing w:val="-13"/>
        </w:rPr>
        <w:t xml:space="preserve"> </w:t>
      </w:r>
      <w:r w:rsidRPr="00BE527A">
        <w:rPr>
          <w:rFonts w:ascii="Goudy Old Style" w:hAnsi="Goudy Old Style"/>
          <w:b/>
          <w:spacing w:val="-2"/>
        </w:rPr>
        <w:t>the</w:t>
      </w:r>
      <w:r w:rsidRPr="00BE527A">
        <w:rPr>
          <w:rFonts w:ascii="Goudy Old Style" w:hAnsi="Goudy Old Style"/>
          <w:b/>
          <w:spacing w:val="-13"/>
        </w:rPr>
        <w:t xml:space="preserve"> </w:t>
      </w:r>
      <w:r w:rsidRPr="00BE527A">
        <w:rPr>
          <w:rFonts w:ascii="Goudy Old Style" w:hAnsi="Goudy Old Style"/>
          <w:b/>
          <w:spacing w:val="-2"/>
        </w:rPr>
        <w:t>Bulletin</w:t>
      </w:r>
      <w:r w:rsidRPr="00BE527A">
        <w:rPr>
          <w:rFonts w:ascii="Goudy Old Style" w:hAnsi="Goudy Old Style"/>
          <w:b/>
          <w:spacing w:val="-13"/>
        </w:rPr>
        <w:t xml:space="preserve"> </w:t>
      </w:r>
      <w:r w:rsidRPr="00BE527A">
        <w:rPr>
          <w:rFonts w:ascii="Goudy Old Style" w:hAnsi="Goudy Old Style"/>
          <w:b/>
          <w:spacing w:val="-2"/>
        </w:rPr>
        <w:t>for</w:t>
      </w:r>
      <w:r w:rsidRPr="00BE527A">
        <w:rPr>
          <w:rFonts w:ascii="Goudy Old Style" w:hAnsi="Goudy Old Style"/>
          <w:b/>
          <w:spacing w:val="-13"/>
        </w:rPr>
        <w:t xml:space="preserve"> </w:t>
      </w:r>
      <w:r w:rsidRPr="00BE527A">
        <w:rPr>
          <w:rFonts w:ascii="Goudy Old Style" w:hAnsi="Goudy Old Style"/>
          <w:b/>
          <w:spacing w:val="-2"/>
        </w:rPr>
        <w:t xml:space="preserve">information </w:t>
      </w:r>
      <w:r w:rsidRPr="00BE527A">
        <w:rPr>
          <w:rFonts w:ascii="Goudy Old Style" w:hAnsi="Goudy Old Style"/>
          <w:b/>
        </w:rPr>
        <w:t>of the certificate programs</w:t>
      </w:r>
      <w:r w:rsidRPr="00BE527A">
        <w:rPr>
          <w:rFonts w:ascii="Goudy Old Style" w:hAnsi="Goudy Old Style"/>
        </w:rPr>
        <w:t xml:space="preserve">). Goals for the M.A. in Ministry include both the attainment of a </w:t>
      </w:r>
      <w:r w:rsidRPr="00BE527A">
        <w:rPr>
          <w:rFonts w:ascii="Goudy Old Style" w:hAnsi="Goudy Old Style"/>
          <w:spacing w:val="-2"/>
        </w:rPr>
        <w:t>general</w:t>
      </w:r>
      <w:r w:rsidRPr="00BE527A">
        <w:rPr>
          <w:rFonts w:ascii="Goudy Old Style" w:hAnsi="Goudy Old Style"/>
          <w:spacing w:val="-9"/>
        </w:rPr>
        <w:t xml:space="preserve"> </w:t>
      </w:r>
      <w:r w:rsidRPr="00BE527A">
        <w:rPr>
          <w:rFonts w:ascii="Goudy Old Style" w:hAnsi="Goudy Old Style"/>
          <w:spacing w:val="-2"/>
        </w:rPr>
        <w:t>knowledge</w:t>
      </w:r>
      <w:r w:rsidRPr="00BE527A">
        <w:rPr>
          <w:rFonts w:ascii="Goudy Old Style" w:hAnsi="Goudy Old Style"/>
          <w:spacing w:val="-9"/>
        </w:rPr>
        <w:t xml:space="preserve"> </w:t>
      </w:r>
      <w:r w:rsidRPr="00BE527A">
        <w:rPr>
          <w:rFonts w:ascii="Goudy Old Style" w:hAnsi="Goudy Old Style"/>
          <w:spacing w:val="-2"/>
        </w:rPr>
        <w:t>of</w:t>
      </w:r>
      <w:r w:rsidRPr="00BE527A">
        <w:rPr>
          <w:rFonts w:ascii="Goudy Old Style" w:hAnsi="Goudy Old Style"/>
          <w:spacing w:val="-9"/>
        </w:rPr>
        <w:t xml:space="preserve"> </w:t>
      </w:r>
      <w:r w:rsidRPr="00BE527A">
        <w:rPr>
          <w:rFonts w:ascii="Goudy Old Style" w:hAnsi="Goudy Old Style"/>
          <w:spacing w:val="-2"/>
        </w:rPr>
        <w:t>Catholic</w:t>
      </w:r>
      <w:r w:rsidRPr="00BE527A">
        <w:rPr>
          <w:rFonts w:ascii="Goudy Old Style" w:hAnsi="Goudy Old Style"/>
          <w:spacing w:val="-8"/>
        </w:rPr>
        <w:t xml:space="preserve"> </w:t>
      </w:r>
      <w:r w:rsidRPr="00BE527A">
        <w:rPr>
          <w:rFonts w:ascii="Goudy Old Style" w:hAnsi="Goudy Old Style"/>
          <w:spacing w:val="-2"/>
        </w:rPr>
        <w:t>Theology,</w:t>
      </w:r>
      <w:r w:rsidRPr="00BE527A">
        <w:rPr>
          <w:rFonts w:ascii="Goudy Old Style" w:hAnsi="Goudy Old Style"/>
          <w:spacing w:val="-9"/>
        </w:rPr>
        <w:t xml:space="preserve"> </w:t>
      </w:r>
      <w:r w:rsidRPr="00BE527A">
        <w:rPr>
          <w:rFonts w:ascii="Goudy Old Style" w:hAnsi="Goudy Old Style"/>
          <w:spacing w:val="-2"/>
        </w:rPr>
        <w:t>a</w:t>
      </w:r>
      <w:r w:rsidRPr="00BE527A">
        <w:rPr>
          <w:rFonts w:ascii="Goudy Old Style" w:hAnsi="Goudy Old Style"/>
          <w:spacing w:val="-9"/>
        </w:rPr>
        <w:t xml:space="preserve"> </w:t>
      </w:r>
      <w:r w:rsidRPr="00BE527A">
        <w:rPr>
          <w:rFonts w:ascii="Goudy Old Style" w:hAnsi="Goudy Old Style"/>
          <w:spacing w:val="-2"/>
        </w:rPr>
        <w:t>focused</w:t>
      </w:r>
      <w:r w:rsidRPr="00BE527A">
        <w:rPr>
          <w:rFonts w:ascii="Goudy Old Style" w:hAnsi="Goudy Old Style"/>
          <w:spacing w:val="-9"/>
        </w:rPr>
        <w:t xml:space="preserve"> </w:t>
      </w:r>
      <w:r w:rsidRPr="00BE527A">
        <w:rPr>
          <w:rFonts w:ascii="Goudy Old Style" w:hAnsi="Goudy Old Style"/>
          <w:spacing w:val="-2"/>
        </w:rPr>
        <w:t>study</w:t>
      </w:r>
      <w:r w:rsidRPr="00BE527A">
        <w:rPr>
          <w:rFonts w:ascii="Goudy Old Style" w:hAnsi="Goudy Old Style"/>
          <w:spacing w:val="-9"/>
        </w:rPr>
        <w:t xml:space="preserve"> </w:t>
      </w:r>
      <w:r w:rsidRPr="00BE527A">
        <w:rPr>
          <w:rFonts w:ascii="Goudy Old Style" w:hAnsi="Goudy Old Style"/>
          <w:spacing w:val="-2"/>
        </w:rPr>
        <w:t>in</w:t>
      </w:r>
      <w:r w:rsidRPr="00BE527A">
        <w:rPr>
          <w:rFonts w:ascii="Goudy Old Style" w:hAnsi="Goudy Old Style"/>
          <w:spacing w:val="-9"/>
        </w:rPr>
        <w:t xml:space="preserve"> </w:t>
      </w:r>
      <w:r w:rsidRPr="00BE527A">
        <w:rPr>
          <w:rFonts w:ascii="Goudy Old Style" w:hAnsi="Goudy Old Style"/>
          <w:spacing w:val="-2"/>
        </w:rPr>
        <w:t>a</w:t>
      </w:r>
      <w:r w:rsidRPr="00BE527A">
        <w:rPr>
          <w:rFonts w:ascii="Goudy Old Style" w:hAnsi="Goudy Old Style"/>
          <w:spacing w:val="-9"/>
        </w:rPr>
        <w:t xml:space="preserve"> </w:t>
      </w:r>
      <w:r w:rsidRPr="00BE527A">
        <w:rPr>
          <w:rFonts w:ascii="Goudy Old Style" w:hAnsi="Goudy Old Style"/>
          <w:spacing w:val="-2"/>
        </w:rPr>
        <w:t>specialized</w:t>
      </w:r>
      <w:r w:rsidRPr="00BE527A">
        <w:rPr>
          <w:rFonts w:ascii="Goudy Old Style" w:hAnsi="Goudy Old Style"/>
          <w:spacing w:val="-9"/>
        </w:rPr>
        <w:t xml:space="preserve"> </w:t>
      </w:r>
      <w:r w:rsidRPr="00BE527A">
        <w:rPr>
          <w:rFonts w:ascii="Goudy Old Style" w:hAnsi="Goudy Old Style"/>
          <w:spacing w:val="-2"/>
        </w:rPr>
        <w:t>area</w:t>
      </w:r>
      <w:r w:rsidRPr="00BE527A">
        <w:rPr>
          <w:rFonts w:ascii="Goudy Old Style" w:hAnsi="Goudy Old Style"/>
          <w:spacing w:val="-9"/>
        </w:rPr>
        <w:t xml:space="preserve"> </w:t>
      </w:r>
      <w:r w:rsidRPr="00BE527A">
        <w:rPr>
          <w:rFonts w:ascii="Goudy Old Style" w:hAnsi="Goudy Old Style"/>
          <w:spacing w:val="-2"/>
        </w:rPr>
        <w:t>of</w:t>
      </w:r>
      <w:r w:rsidRPr="00BE527A">
        <w:rPr>
          <w:rFonts w:ascii="Goudy Old Style" w:hAnsi="Goudy Old Style"/>
          <w:spacing w:val="-9"/>
        </w:rPr>
        <w:t xml:space="preserve"> </w:t>
      </w:r>
      <w:r w:rsidRPr="00BE527A">
        <w:rPr>
          <w:rFonts w:ascii="Goudy Old Style" w:hAnsi="Goudy Old Style"/>
          <w:spacing w:val="-2"/>
        </w:rPr>
        <w:t>ministry,</w:t>
      </w:r>
      <w:r w:rsidRPr="00BE527A">
        <w:rPr>
          <w:rFonts w:ascii="Goudy Old Style" w:hAnsi="Goudy Old Style"/>
          <w:spacing w:val="-9"/>
        </w:rPr>
        <w:t xml:space="preserve"> </w:t>
      </w:r>
      <w:r w:rsidRPr="00BE527A">
        <w:rPr>
          <w:rFonts w:ascii="Goudy Old Style" w:hAnsi="Goudy Old Style"/>
          <w:spacing w:val="-2"/>
        </w:rPr>
        <w:t>and</w:t>
      </w:r>
      <w:r w:rsidRPr="00BE527A">
        <w:rPr>
          <w:rFonts w:ascii="Goudy Old Style" w:hAnsi="Goudy Old Style"/>
          <w:spacing w:val="-9"/>
        </w:rPr>
        <w:t xml:space="preserve"> </w:t>
      </w:r>
      <w:r w:rsidRPr="00BE527A">
        <w:rPr>
          <w:rFonts w:ascii="Goudy Old Style" w:hAnsi="Goudy Old Style"/>
          <w:spacing w:val="-2"/>
        </w:rPr>
        <w:t xml:space="preserve">the </w:t>
      </w:r>
      <w:r w:rsidRPr="00BE527A">
        <w:rPr>
          <w:rFonts w:ascii="Goudy Old Style" w:hAnsi="Goudy Old Style"/>
        </w:rPr>
        <w:t>application of Theology to a specialized ministerial focus. Successful candidates complete the required</w:t>
      </w:r>
      <w:r w:rsidRPr="00BE527A">
        <w:rPr>
          <w:rFonts w:ascii="Goudy Old Style" w:hAnsi="Goudy Old Style"/>
          <w:spacing w:val="-15"/>
        </w:rPr>
        <w:t xml:space="preserve"> </w:t>
      </w:r>
      <w:r w:rsidRPr="00BE527A">
        <w:rPr>
          <w:rFonts w:ascii="Goudy Old Style" w:hAnsi="Goudy Old Style"/>
        </w:rPr>
        <w:t>coursework,</w:t>
      </w:r>
      <w:r w:rsidRPr="00BE527A">
        <w:rPr>
          <w:rFonts w:ascii="Goudy Old Style" w:hAnsi="Goudy Old Style"/>
          <w:spacing w:val="-15"/>
        </w:rPr>
        <w:t xml:space="preserve"> </w:t>
      </w:r>
      <w:r w:rsidRPr="00BE527A">
        <w:rPr>
          <w:rFonts w:ascii="Goudy Old Style" w:hAnsi="Goudy Old Style"/>
        </w:rPr>
        <w:t>achieving</w:t>
      </w:r>
      <w:r w:rsidRPr="00BE527A">
        <w:rPr>
          <w:rFonts w:ascii="Goudy Old Style" w:hAnsi="Goudy Old Style"/>
          <w:spacing w:val="-15"/>
        </w:rPr>
        <w:t xml:space="preserve"> </w:t>
      </w:r>
      <w:r w:rsidRPr="00BE527A">
        <w:rPr>
          <w:rFonts w:ascii="Goudy Old Style" w:hAnsi="Goudy Old Style"/>
        </w:rPr>
        <w:t>a</w:t>
      </w:r>
      <w:r w:rsidRPr="00BE527A">
        <w:rPr>
          <w:rFonts w:ascii="Goudy Old Style" w:hAnsi="Goudy Old Style"/>
          <w:spacing w:val="-15"/>
        </w:rPr>
        <w:t xml:space="preserve"> </w:t>
      </w:r>
      <w:r w:rsidRPr="00BE527A">
        <w:rPr>
          <w:rFonts w:ascii="Goudy Old Style" w:hAnsi="Goudy Old Style"/>
        </w:rPr>
        <w:t>minimum</w:t>
      </w:r>
      <w:r w:rsidRPr="00BE527A">
        <w:rPr>
          <w:rFonts w:ascii="Goudy Old Style" w:hAnsi="Goudy Old Style"/>
          <w:spacing w:val="-15"/>
        </w:rPr>
        <w:t xml:space="preserve"> </w:t>
      </w:r>
      <w:r w:rsidRPr="00BE527A">
        <w:rPr>
          <w:rFonts w:ascii="Goudy Old Style" w:hAnsi="Goudy Old Style"/>
        </w:rPr>
        <w:t>of</w:t>
      </w:r>
      <w:r w:rsidRPr="00BE527A">
        <w:rPr>
          <w:rFonts w:ascii="Goudy Old Style" w:hAnsi="Goudy Old Style"/>
          <w:spacing w:val="-15"/>
        </w:rPr>
        <w:t xml:space="preserve"> </w:t>
      </w:r>
      <w:r w:rsidRPr="00BE527A">
        <w:rPr>
          <w:rFonts w:ascii="Goudy Old Style" w:hAnsi="Goudy Old Style"/>
        </w:rPr>
        <w:t>a</w:t>
      </w:r>
      <w:r w:rsidRPr="00BE527A">
        <w:rPr>
          <w:rFonts w:ascii="Goudy Old Style" w:hAnsi="Goudy Old Style"/>
          <w:spacing w:val="-15"/>
        </w:rPr>
        <w:t xml:space="preserve"> </w:t>
      </w:r>
      <w:r w:rsidRPr="00BE527A">
        <w:rPr>
          <w:rFonts w:ascii="Goudy Old Style" w:hAnsi="Goudy Old Style"/>
        </w:rPr>
        <w:t>3.0</w:t>
      </w:r>
      <w:r w:rsidRPr="00BE527A">
        <w:rPr>
          <w:rFonts w:ascii="Goudy Old Style" w:hAnsi="Goudy Old Style"/>
          <w:spacing w:val="-15"/>
        </w:rPr>
        <w:t xml:space="preserve"> </w:t>
      </w:r>
      <w:r w:rsidRPr="00BE527A">
        <w:rPr>
          <w:rFonts w:ascii="Goudy Old Style" w:hAnsi="Goudy Old Style"/>
        </w:rPr>
        <w:t>GPA</w:t>
      </w:r>
      <w:r w:rsidRPr="00BE527A">
        <w:rPr>
          <w:rFonts w:ascii="Goudy Old Style" w:hAnsi="Goudy Old Style"/>
          <w:spacing w:val="-15"/>
        </w:rPr>
        <w:t xml:space="preserve"> </w:t>
      </w:r>
      <w:r w:rsidRPr="00BE527A">
        <w:rPr>
          <w:rFonts w:ascii="Goudy Old Style" w:hAnsi="Goudy Old Style"/>
        </w:rPr>
        <w:t>each</w:t>
      </w:r>
      <w:r w:rsidRPr="00BE527A">
        <w:rPr>
          <w:rFonts w:ascii="Goudy Old Style" w:hAnsi="Goudy Old Style"/>
          <w:spacing w:val="-15"/>
        </w:rPr>
        <w:t xml:space="preserve"> </w:t>
      </w:r>
      <w:r w:rsidRPr="00BE527A">
        <w:rPr>
          <w:rFonts w:ascii="Goudy Old Style" w:hAnsi="Goudy Old Style"/>
        </w:rPr>
        <w:t>semester</w:t>
      </w:r>
      <w:r w:rsidRPr="00BE527A">
        <w:rPr>
          <w:rFonts w:ascii="Goudy Old Style" w:hAnsi="Goudy Old Style"/>
          <w:spacing w:val="-15"/>
        </w:rPr>
        <w:t xml:space="preserve"> </w:t>
      </w:r>
      <w:r w:rsidRPr="00BE527A">
        <w:rPr>
          <w:rFonts w:ascii="Goudy Old Style" w:hAnsi="Goudy Old Style"/>
        </w:rPr>
        <w:t>and</w:t>
      </w:r>
      <w:r w:rsidRPr="00BE527A">
        <w:rPr>
          <w:rFonts w:ascii="Goudy Old Style" w:hAnsi="Goudy Old Style"/>
          <w:spacing w:val="-15"/>
        </w:rPr>
        <w:t xml:space="preserve"> </w:t>
      </w:r>
      <w:r w:rsidRPr="00BE527A">
        <w:rPr>
          <w:rFonts w:ascii="Goudy Old Style" w:hAnsi="Goudy Old Style"/>
        </w:rPr>
        <w:t>a</w:t>
      </w:r>
      <w:r w:rsidRPr="00BE527A">
        <w:rPr>
          <w:rFonts w:ascii="Goudy Old Style" w:hAnsi="Goudy Old Style"/>
          <w:spacing w:val="-15"/>
        </w:rPr>
        <w:t xml:space="preserve"> </w:t>
      </w:r>
      <w:r w:rsidRPr="00BE527A">
        <w:rPr>
          <w:rFonts w:ascii="Goudy Old Style" w:hAnsi="Goudy Old Style"/>
        </w:rPr>
        <w:t>“B”</w:t>
      </w:r>
      <w:r w:rsidRPr="00BE527A">
        <w:rPr>
          <w:rFonts w:ascii="Goudy Old Style" w:hAnsi="Goudy Old Style"/>
          <w:spacing w:val="-15"/>
        </w:rPr>
        <w:t xml:space="preserve"> </w:t>
      </w:r>
      <w:r w:rsidRPr="00BE527A">
        <w:rPr>
          <w:rFonts w:ascii="Goudy Old Style" w:hAnsi="Goudy Old Style"/>
        </w:rPr>
        <w:t>in</w:t>
      </w:r>
      <w:r w:rsidRPr="00BE527A">
        <w:rPr>
          <w:rFonts w:ascii="Goudy Old Style" w:hAnsi="Goudy Old Style"/>
          <w:spacing w:val="-15"/>
        </w:rPr>
        <w:t xml:space="preserve"> </w:t>
      </w:r>
      <w:r w:rsidRPr="00BE527A">
        <w:rPr>
          <w:rFonts w:ascii="Goudy Old Style" w:hAnsi="Goudy Old Style"/>
        </w:rPr>
        <w:t>each</w:t>
      </w:r>
      <w:r w:rsidRPr="00BE527A">
        <w:rPr>
          <w:rFonts w:ascii="Goudy Old Style" w:hAnsi="Goudy Old Style"/>
          <w:spacing w:val="-15"/>
        </w:rPr>
        <w:t xml:space="preserve"> </w:t>
      </w:r>
      <w:r w:rsidRPr="00BE527A">
        <w:rPr>
          <w:rFonts w:ascii="Goudy Old Style" w:hAnsi="Goudy Old Style"/>
        </w:rPr>
        <w:t>course. This</w:t>
      </w:r>
      <w:r w:rsidRPr="00BE527A">
        <w:rPr>
          <w:rFonts w:ascii="Goudy Old Style" w:hAnsi="Goudy Old Style"/>
          <w:spacing w:val="-4"/>
        </w:rPr>
        <w:t xml:space="preserve"> </w:t>
      </w:r>
      <w:r w:rsidRPr="00BE527A">
        <w:rPr>
          <w:rFonts w:ascii="Goudy Old Style" w:hAnsi="Goudy Old Style"/>
        </w:rPr>
        <w:t>coursework,</w:t>
      </w:r>
      <w:r w:rsidRPr="00BE527A">
        <w:rPr>
          <w:rFonts w:ascii="Goudy Old Style" w:hAnsi="Goudy Old Style"/>
          <w:spacing w:val="-4"/>
        </w:rPr>
        <w:t xml:space="preserve"> </w:t>
      </w:r>
      <w:r w:rsidRPr="00BE527A">
        <w:rPr>
          <w:rFonts w:ascii="Goudy Old Style" w:hAnsi="Goudy Old Style"/>
        </w:rPr>
        <w:t>together</w:t>
      </w:r>
      <w:r w:rsidRPr="00BE527A">
        <w:rPr>
          <w:rFonts w:ascii="Goudy Old Style" w:hAnsi="Goudy Old Style"/>
          <w:spacing w:val="-4"/>
        </w:rPr>
        <w:t xml:space="preserve"> </w:t>
      </w:r>
      <w:r w:rsidRPr="00BE527A">
        <w:rPr>
          <w:rFonts w:ascii="Goudy Old Style" w:hAnsi="Goudy Old Style"/>
        </w:rPr>
        <w:t>with</w:t>
      </w:r>
      <w:r w:rsidRPr="00BE527A">
        <w:rPr>
          <w:rFonts w:ascii="Goudy Old Style" w:hAnsi="Goudy Old Style"/>
          <w:spacing w:val="-4"/>
        </w:rPr>
        <w:t xml:space="preserve"> </w:t>
      </w:r>
      <w:r w:rsidRPr="00BE527A">
        <w:rPr>
          <w:rFonts w:ascii="Goudy Old Style" w:hAnsi="Goudy Old Style"/>
        </w:rPr>
        <w:t>the</w:t>
      </w:r>
      <w:r w:rsidRPr="00BE527A">
        <w:rPr>
          <w:rFonts w:ascii="Goudy Old Style" w:hAnsi="Goudy Old Style"/>
          <w:spacing w:val="-4"/>
        </w:rPr>
        <w:t xml:space="preserve"> </w:t>
      </w:r>
      <w:r w:rsidRPr="00BE527A">
        <w:rPr>
          <w:rFonts w:ascii="Goudy Old Style" w:hAnsi="Goudy Old Style"/>
        </w:rPr>
        <w:t>comprehensive</w:t>
      </w:r>
      <w:r w:rsidRPr="00BE527A">
        <w:rPr>
          <w:rFonts w:ascii="Goudy Old Style" w:hAnsi="Goudy Old Style"/>
          <w:spacing w:val="-4"/>
        </w:rPr>
        <w:t xml:space="preserve"> </w:t>
      </w:r>
      <w:r w:rsidRPr="00BE527A">
        <w:rPr>
          <w:rFonts w:ascii="Goudy Old Style" w:hAnsi="Goudy Old Style"/>
        </w:rPr>
        <w:t>exam,</w:t>
      </w:r>
      <w:r w:rsidRPr="00BE527A">
        <w:rPr>
          <w:rFonts w:ascii="Goudy Old Style" w:hAnsi="Goudy Old Style"/>
          <w:spacing w:val="-4"/>
        </w:rPr>
        <w:t xml:space="preserve"> </w:t>
      </w:r>
      <w:r w:rsidRPr="00BE527A">
        <w:rPr>
          <w:rFonts w:ascii="Goudy Old Style" w:hAnsi="Goudy Old Style"/>
        </w:rPr>
        <w:t>demonstrates</w:t>
      </w:r>
      <w:r w:rsidRPr="00BE527A">
        <w:rPr>
          <w:rFonts w:ascii="Goudy Old Style" w:hAnsi="Goudy Old Style"/>
          <w:spacing w:val="-4"/>
        </w:rPr>
        <w:t xml:space="preserve"> </w:t>
      </w:r>
      <w:r w:rsidRPr="00BE527A">
        <w:rPr>
          <w:rFonts w:ascii="Goudy Old Style" w:hAnsi="Goudy Old Style"/>
        </w:rPr>
        <w:t>the</w:t>
      </w:r>
      <w:r w:rsidRPr="00BE527A">
        <w:rPr>
          <w:rFonts w:ascii="Goudy Old Style" w:hAnsi="Goudy Old Style"/>
          <w:spacing w:val="-4"/>
        </w:rPr>
        <w:t xml:space="preserve"> </w:t>
      </w:r>
      <w:r w:rsidRPr="00BE527A">
        <w:rPr>
          <w:rFonts w:ascii="Goudy Old Style" w:hAnsi="Goudy Old Style"/>
        </w:rPr>
        <w:t>student’s</w:t>
      </w:r>
      <w:r w:rsidRPr="00BE527A">
        <w:rPr>
          <w:rFonts w:ascii="Goudy Old Style" w:hAnsi="Goudy Old Style"/>
          <w:spacing w:val="-4"/>
        </w:rPr>
        <w:t xml:space="preserve"> </w:t>
      </w:r>
      <w:r w:rsidRPr="00BE527A">
        <w:rPr>
          <w:rFonts w:ascii="Goudy Old Style" w:hAnsi="Goudy Old Style"/>
        </w:rPr>
        <w:t xml:space="preserve">knowledge and ability to integrate principles of Theology into active ministry. The written M.A. </w:t>
      </w:r>
      <w:r w:rsidRPr="00BE527A">
        <w:rPr>
          <w:rFonts w:ascii="Goudy Old Style" w:hAnsi="Goudy Old Style"/>
          <w:spacing w:val="-2"/>
        </w:rPr>
        <w:t>comprehensive</w:t>
      </w:r>
      <w:r w:rsidRPr="00BE527A">
        <w:rPr>
          <w:rFonts w:ascii="Goudy Old Style" w:hAnsi="Goudy Old Style"/>
          <w:spacing w:val="-13"/>
        </w:rPr>
        <w:t xml:space="preserve"> </w:t>
      </w:r>
      <w:r w:rsidRPr="00BE527A">
        <w:rPr>
          <w:rFonts w:ascii="Goudy Old Style" w:hAnsi="Goudy Old Style"/>
          <w:spacing w:val="-2"/>
        </w:rPr>
        <w:t>exam</w:t>
      </w:r>
      <w:r w:rsidRPr="00BE527A">
        <w:rPr>
          <w:rFonts w:ascii="Goudy Old Style" w:hAnsi="Goudy Old Style"/>
          <w:spacing w:val="-13"/>
        </w:rPr>
        <w:t xml:space="preserve"> </w:t>
      </w:r>
      <w:r w:rsidRPr="00BE527A">
        <w:rPr>
          <w:rFonts w:ascii="Goudy Old Style" w:hAnsi="Goudy Old Style"/>
          <w:spacing w:val="-2"/>
        </w:rPr>
        <w:t>measures</w:t>
      </w:r>
      <w:r w:rsidRPr="00BE527A">
        <w:rPr>
          <w:rFonts w:ascii="Goudy Old Style" w:hAnsi="Goudy Old Style"/>
          <w:spacing w:val="-13"/>
        </w:rPr>
        <w:t xml:space="preserve"> </w:t>
      </w:r>
      <w:r w:rsidRPr="00BE527A">
        <w:rPr>
          <w:rFonts w:ascii="Goudy Old Style" w:hAnsi="Goudy Old Style"/>
          <w:spacing w:val="-2"/>
        </w:rPr>
        <w:t>the</w:t>
      </w:r>
      <w:r w:rsidRPr="00BE527A">
        <w:rPr>
          <w:rFonts w:ascii="Goudy Old Style" w:hAnsi="Goudy Old Style"/>
          <w:spacing w:val="-13"/>
        </w:rPr>
        <w:t xml:space="preserve"> </w:t>
      </w:r>
      <w:r w:rsidRPr="00BE527A">
        <w:rPr>
          <w:rFonts w:ascii="Goudy Old Style" w:hAnsi="Goudy Old Style"/>
          <w:spacing w:val="-2"/>
        </w:rPr>
        <w:t>candidate’s</w:t>
      </w:r>
      <w:r w:rsidRPr="00BE527A">
        <w:rPr>
          <w:rFonts w:ascii="Goudy Old Style" w:hAnsi="Goudy Old Style"/>
          <w:spacing w:val="-13"/>
        </w:rPr>
        <w:t xml:space="preserve"> </w:t>
      </w:r>
      <w:r w:rsidRPr="00BE527A">
        <w:rPr>
          <w:rFonts w:ascii="Goudy Old Style" w:hAnsi="Goudy Old Style"/>
          <w:spacing w:val="-2"/>
        </w:rPr>
        <w:t>knowledge</w:t>
      </w:r>
      <w:r w:rsidRPr="00BE527A">
        <w:rPr>
          <w:rFonts w:ascii="Goudy Old Style" w:hAnsi="Goudy Old Style"/>
          <w:spacing w:val="-13"/>
        </w:rPr>
        <w:t xml:space="preserve"> </w:t>
      </w:r>
      <w:r w:rsidRPr="00BE527A">
        <w:rPr>
          <w:rFonts w:ascii="Goudy Old Style" w:hAnsi="Goudy Old Style"/>
          <w:spacing w:val="-2"/>
        </w:rPr>
        <w:t>of</w:t>
      </w:r>
      <w:r w:rsidRPr="00BE527A">
        <w:rPr>
          <w:rFonts w:ascii="Goudy Old Style" w:hAnsi="Goudy Old Style"/>
          <w:spacing w:val="-13"/>
        </w:rPr>
        <w:t xml:space="preserve"> </w:t>
      </w:r>
      <w:r w:rsidRPr="00BE527A">
        <w:rPr>
          <w:rFonts w:ascii="Goudy Old Style" w:hAnsi="Goudy Old Style"/>
          <w:spacing w:val="-2"/>
        </w:rPr>
        <w:t>general</w:t>
      </w:r>
      <w:r w:rsidRPr="00BE527A">
        <w:rPr>
          <w:rFonts w:ascii="Goudy Old Style" w:hAnsi="Goudy Old Style"/>
          <w:spacing w:val="-13"/>
        </w:rPr>
        <w:t xml:space="preserve"> </w:t>
      </w:r>
      <w:r w:rsidRPr="00BE527A">
        <w:rPr>
          <w:rFonts w:ascii="Goudy Old Style" w:hAnsi="Goudy Old Style"/>
          <w:spacing w:val="-2"/>
        </w:rPr>
        <w:t>theological</w:t>
      </w:r>
      <w:r w:rsidRPr="00BE527A">
        <w:rPr>
          <w:rFonts w:ascii="Goudy Old Style" w:hAnsi="Goudy Old Style"/>
          <w:spacing w:val="-13"/>
        </w:rPr>
        <w:t xml:space="preserve"> </w:t>
      </w:r>
      <w:r w:rsidRPr="00BE527A">
        <w:rPr>
          <w:rFonts w:ascii="Goudy Old Style" w:hAnsi="Goudy Old Style"/>
          <w:spacing w:val="-2"/>
        </w:rPr>
        <w:t>principles</w:t>
      </w:r>
      <w:r w:rsidRPr="00BE527A">
        <w:rPr>
          <w:rFonts w:ascii="Goudy Old Style" w:hAnsi="Goudy Old Style"/>
          <w:spacing w:val="-13"/>
        </w:rPr>
        <w:t xml:space="preserve"> </w:t>
      </w:r>
      <w:r w:rsidRPr="00BE527A">
        <w:rPr>
          <w:rFonts w:ascii="Goudy Old Style" w:hAnsi="Goudy Old Style"/>
          <w:spacing w:val="-2"/>
        </w:rPr>
        <w:t>and</w:t>
      </w:r>
      <w:r w:rsidRPr="00BE527A">
        <w:rPr>
          <w:rFonts w:ascii="Goudy Old Style" w:hAnsi="Goudy Old Style"/>
          <w:spacing w:val="-13"/>
        </w:rPr>
        <w:t xml:space="preserve"> </w:t>
      </w:r>
      <w:r w:rsidRPr="00BE527A">
        <w:rPr>
          <w:rFonts w:ascii="Goudy Old Style" w:hAnsi="Goudy Old Style"/>
          <w:spacing w:val="-2"/>
        </w:rPr>
        <w:t xml:space="preserve">the </w:t>
      </w:r>
      <w:r w:rsidRPr="00BE527A">
        <w:rPr>
          <w:rFonts w:ascii="Goudy Old Style" w:hAnsi="Goudy Old Style"/>
        </w:rPr>
        <w:t>application</w:t>
      </w:r>
      <w:r w:rsidRPr="00BE527A">
        <w:rPr>
          <w:rFonts w:ascii="Goudy Old Style" w:hAnsi="Goudy Old Style"/>
          <w:spacing w:val="-5"/>
        </w:rPr>
        <w:t xml:space="preserve"> </w:t>
      </w:r>
      <w:r w:rsidRPr="00BE527A">
        <w:rPr>
          <w:rFonts w:ascii="Goudy Old Style" w:hAnsi="Goudy Old Style"/>
        </w:rPr>
        <w:t>of</w:t>
      </w:r>
      <w:r w:rsidRPr="00BE527A">
        <w:rPr>
          <w:rFonts w:ascii="Goudy Old Style" w:hAnsi="Goudy Old Style"/>
          <w:spacing w:val="-5"/>
        </w:rPr>
        <w:t xml:space="preserve"> </w:t>
      </w:r>
      <w:r w:rsidRPr="00BE527A">
        <w:rPr>
          <w:rFonts w:ascii="Goudy Old Style" w:hAnsi="Goudy Old Style"/>
        </w:rPr>
        <w:t>theology</w:t>
      </w:r>
      <w:r w:rsidRPr="00BE527A">
        <w:rPr>
          <w:rFonts w:ascii="Goudy Old Style" w:hAnsi="Goudy Old Style"/>
          <w:spacing w:val="-5"/>
        </w:rPr>
        <w:t xml:space="preserve"> </w:t>
      </w:r>
      <w:r w:rsidRPr="00BE527A">
        <w:rPr>
          <w:rFonts w:ascii="Goudy Old Style" w:hAnsi="Goudy Old Style"/>
        </w:rPr>
        <w:t>to</w:t>
      </w:r>
      <w:r w:rsidRPr="00BE527A">
        <w:rPr>
          <w:rFonts w:ascii="Goudy Old Style" w:hAnsi="Goudy Old Style"/>
          <w:spacing w:val="-5"/>
        </w:rPr>
        <w:t xml:space="preserve"> </w:t>
      </w:r>
      <w:r w:rsidRPr="00BE527A">
        <w:rPr>
          <w:rFonts w:ascii="Goudy Old Style" w:hAnsi="Goudy Old Style"/>
        </w:rPr>
        <w:t>the</w:t>
      </w:r>
      <w:r w:rsidRPr="00BE527A">
        <w:rPr>
          <w:rFonts w:ascii="Goudy Old Style" w:hAnsi="Goudy Old Style"/>
          <w:spacing w:val="-5"/>
        </w:rPr>
        <w:t xml:space="preserve"> </w:t>
      </w:r>
      <w:r w:rsidRPr="00BE527A">
        <w:rPr>
          <w:rFonts w:ascii="Goudy Old Style" w:hAnsi="Goudy Old Style"/>
        </w:rPr>
        <w:t>area</w:t>
      </w:r>
      <w:r w:rsidRPr="00BE527A">
        <w:rPr>
          <w:rFonts w:ascii="Goudy Old Style" w:hAnsi="Goudy Old Style"/>
          <w:spacing w:val="-5"/>
        </w:rPr>
        <w:t xml:space="preserve"> </w:t>
      </w:r>
      <w:r w:rsidRPr="00BE527A">
        <w:rPr>
          <w:rFonts w:ascii="Goudy Old Style" w:hAnsi="Goudy Old Style"/>
        </w:rPr>
        <w:t>of</w:t>
      </w:r>
      <w:r w:rsidRPr="00BE527A">
        <w:rPr>
          <w:rFonts w:ascii="Goudy Old Style" w:hAnsi="Goudy Old Style"/>
          <w:spacing w:val="-5"/>
        </w:rPr>
        <w:t xml:space="preserve"> </w:t>
      </w:r>
      <w:r w:rsidRPr="00BE527A">
        <w:rPr>
          <w:rFonts w:ascii="Goudy Old Style" w:hAnsi="Goudy Old Style"/>
        </w:rPr>
        <w:t>specialized</w:t>
      </w:r>
      <w:r w:rsidRPr="00BE527A">
        <w:rPr>
          <w:rFonts w:ascii="Goudy Old Style" w:hAnsi="Goudy Old Style"/>
          <w:spacing w:val="-5"/>
        </w:rPr>
        <w:t xml:space="preserve"> </w:t>
      </w:r>
      <w:r w:rsidRPr="00BE527A">
        <w:rPr>
          <w:rFonts w:ascii="Goudy Old Style" w:hAnsi="Goudy Old Style"/>
        </w:rPr>
        <w:t>ministry.</w:t>
      </w:r>
    </w:p>
    <w:p w14:paraId="76D6114C" w14:textId="77777777" w:rsidR="00A13D57" w:rsidRPr="00A34F50" w:rsidRDefault="00A13D57" w:rsidP="00A13D57">
      <w:pPr>
        <w:pStyle w:val="Heading3"/>
        <w:ind w:left="5024"/>
        <w:rPr>
          <w:rFonts w:ascii="Goudy Old Style" w:hAnsi="Goudy Old Style"/>
          <w:color w:val="000000" w:themeColor="text1"/>
        </w:rPr>
      </w:pPr>
      <w:bookmarkStart w:id="0" w:name="_bookmark85"/>
      <w:bookmarkEnd w:id="0"/>
      <w:r w:rsidRPr="00A34F50">
        <w:rPr>
          <w:rFonts w:ascii="Goudy Old Style" w:hAnsi="Goudy Old Style"/>
          <w:color w:val="000000" w:themeColor="text1"/>
          <w:spacing w:val="-4"/>
        </w:rPr>
        <w:t>Learning</w:t>
      </w:r>
      <w:r w:rsidRPr="00A34F50">
        <w:rPr>
          <w:rFonts w:ascii="Goudy Old Style" w:hAnsi="Goudy Old Style"/>
          <w:color w:val="000000" w:themeColor="text1"/>
          <w:spacing w:val="-3"/>
        </w:rPr>
        <w:t xml:space="preserve"> </w:t>
      </w:r>
      <w:r w:rsidRPr="00A34F50">
        <w:rPr>
          <w:rFonts w:ascii="Goudy Old Style" w:hAnsi="Goudy Old Style"/>
          <w:color w:val="000000" w:themeColor="text1"/>
          <w:spacing w:val="-2"/>
        </w:rPr>
        <w:t>Outcomes</w:t>
      </w:r>
    </w:p>
    <w:p w14:paraId="0D6289D9" w14:textId="77777777" w:rsidR="00A13D57" w:rsidRPr="00BE527A" w:rsidRDefault="00A13D57" w:rsidP="00A13D57">
      <w:pPr>
        <w:pStyle w:val="ListParagraph"/>
        <w:widowControl w:val="0"/>
        <w:numPr>
          <w:ilvl w:val="0"/>
          <w:numId w:val="16"/>
        </w:numPr>
        <w:tabs>
          <w:tab w:val="left" w:pos="2880"/>
        </w:tabs>
        <w:autoSpaceDE w:val="0"/>
        <w:autoSpaceDN w:val="0"/>
        <w:spacing w:before="72" w:after="0" w:line="232" w:lineRule="auto"/>
        <w:ind w:right="492"/>
        <w:contextualSpacing w:val="0"/>
        <w:jc w:val="both"/>
        <w:rPr>
          <w:rFonts w:ascii="Goudy Old Style" w:hAnsi="Goudy Old Style"/>
        </w:rPr>
      </w:pPr>
      <w:r w:rsidRPr="00BE527A">
        <w:rPr>
          <w:rFonts w:ascii="Goudy Old Style" w:hAnsi="Goudy Old Style"/>
        </w:rPr>
        <w:t>Students will attain academic competency in Catholic theology with a concentration in an area of specialized ministry.</w:t>
      </w:r>
    </w:p>
    <w:p w14:paraId="08DC3C45" w14:textId="0400DBDE" w:rsidR="002F27CD" w:rsidRDefault="00A13D57" w:rsidP="00A13D57">
      <w:pPr>
        <w:pStyle w:val="ListParagraph"/>
        <w:widowControl w:val="0"/>
        <w:numPr>
          <w:ilvl w:val="0"/>
          <w:numId w:val="16"/>
        </w:numPr>
        <w:tabs>
          <w:tab w:val="left" w:pos="2879"/>
        </w:tabs>
        <w:autoSpaceDE w:val="0"/>
        <w:autoSpaceDN w:val="0"/>
        <w:spacing w:before="7" w:after="0" w:line="292" w:lineRule="exact"/>
        <w:ind w:right="494"/>
        <w:contextualSpacing w:val="0"/>
        <w:jc w:val="both"/>
        <w:rPr>
          <w:rFonts w:ascii="Goudy Old Style" w:hAnsi="Goudy Old Style"/>
        </w:rPr>
      </w:pPr>
      <w:r w:rsidRPr="002F27CD">
        <w:rPr>
          <w:rFonts w:ascii="Goudy Old Style" w:hAnsi="Goudy Old Style"/>
        </w:rPr>
        <w:t>Students</w:t>
      </w:r>
      <w:r w:rsidRPr="002F27CD">
        <w:rPr>
          <w:rFonts w:ascii="Goudy Old Style" w:hAnsi="Goudy Old Style"/>
          <w:spacing w:val="-8"/>
        </w:rPr>
        <w:t xml:space="preserve"> </w:t>
      </w:r>
      <w:r w:rsidRPr="002F27CD">
        <w:rPr>
          <w:rFonts w:ascii="Goudy Old Style" w:hAnsi="Goudy Old Style"/>
        </w:rPr>
        <w:t>will</w:t>
      </w:r>
      <w:r w:rsidRPr="002F27CD">
        <w:rPr>
          <w:rFonts w:ascii="Goudy Old Style" w:hAnsi="Goudy Old Style"/>
          <w:spacing w:val="-8"/>
        </w:rPr>
        <w:t xml:space="preserve"> </w:t>
      </w:r>
      <w:r w:rsidRPr="002F27CD">
        <w:rPr>
          <w:rFonts w:ascii="Goudy Old Style" w:hAnsi="Goudy Old Style"/>
        </w:rPr>
        <w:t>demonstrate</w:t>
      </w:r>
      <w:r w:rsidRPr="002F27CD">
        <w:rPr>
          <w:rFonts w:ascii="Goudy Old Style" w:hAnsi="Goudy Old Style"/>
          <w:spacing w:val="-8"/>
        </w:rPr>
        <w:t xml:space="preserve"> </w:t>
      </w:r>
      <w:r w:rsidRPr="002F27CD">
        <w:rPr>
          <w:rFonts w:ascii="Goudy Old Style" w:hAnsi="Goudy Old Style"/>
        </w:rPr>
        <w:t>their</w:t>
      </w:r>
      <w:r w:rsidRPr="002F27CD">
        <w:rPr>
          <w:rFonts w:ascii="Goudy Old Style" w:hAnsi="Goudy Old Style"/>
          <w:spacing w:val="-8"/>
        </w:rPr>
        <w:t xml:space="preserve"> </w:t>
      </w:r>
      <w:r w:rsidRPr="002F27CD">
        <w:rPr>
          <w:rFonts w:ascii="Goudy Old Style" w:hAnsi="Goudy Old Style"/>
        </w:rPr>
        <w:t>knowledge</w:t>
      </w:r>
      <w:r w:rsidRPr="002F27CD">
        <w:rPr>
          <w:rFonts w:ascii="Goudy Old Style" w:hAnsi="Goudy Old Style"/>
          <w:spacing w:val="-8"/>
        </w:rPr>
        <w:t xml:space="preserve"> </w:t>
      </w:r>
      <w:r w:rsidRPr="002F27CD">
        <w:rPr>
          <w:rFonts w:ascii="Goudy Old Style" w:hAnsi="Goudy Old Style"/>
        </w:rPr>
        <w:t>of</w:t>
      </w:r>
      <w:r w:rsidRPr="002F27CD">
        <w:rPr>
          <w:rFonts w:ascii="Goudy Old Style" w:hAnsi="Goudy Old Style"/>
          <w:spacing w:val="-8"/>
        </w:rPr>
        <w:t xml:space="preserve"> </w:t>
      </w:r>
      <w:r w:rsidRPr="002F27CD">
        <w:rPr>
          <w:rFonts w:ascii="Goudy Old Style" w:hAnsi="Goudy Old Style"/>
        </w:rPr>
        <w:t>Catholic</w:t>
      </w:r>
      <w:r w:rsidRPr="002F27CD">
        <w:rPr>
          <w:rFonts w:ascii="Goudy Old Style" w:hAnsi="Goudy Old Style"/>
          <w:spacing w:val="-8"/>
        </w:rPr>
        <w:t xml:space="preserve"> </w:t>
      </w:r>
      <w:r w:rsidRPr="002F27CD">
        <w:rPr>
          <w:rFonts w:ascii="Goudy Old Style" w:hAnsi="Goudy Old Style"/>
        </w:rPr>
        <w:t>theology,</w:t>
      </w:r>
      <w:r w:rsidRPr="002F27CD">
        <w:rPr>
          <w:rFonts w:ascii="Goudy Old Style" w:hAnsi="Goudy Old Style"/>
          <w:spacing w:val="-8"/>
        </w:rPr>
        <w:t xml:space="preserve"> </w:t>
      </w:r>
      <w:r w:rsidRPr="002F27CD">
        <w:rPr>
          <w:rFonts w:ascii="Goudy Old Style" w:hAnsi="Goudy Old Style"/>
        </w:rPr>
        <w:t>their</w:t>
      </w:r>
      <w:r w:rsidRPr="002F27CD">
        <w:rPr>
          <w:rFonts w:ascii="Goudy Old Style" w:hAnsi="Goudy Old Style"/>
          <w:spacing w:val="-8"/>
        </w:rPr>
        <w:t xml:space="preserve"> </w:t>
      </w:r>
      <w:r w:rsidRPr="002F27CD">
        <w:rPr>
          <w:rFonts w:ascii="Goudy Old Style" w:hAnsi="Goudy Old Style"/>
        </w:rPr>
        <w:t>knowledge of their area of ministerial specialty, and the synthesis of both through the final comprehensive examination</w:t>
      </w:r>
      <w:r w:rsidR="002F27CD">
        <w:rPr>
          <w:rFonts w:ascii="Goudy Old Style" w:hAnsi="Goudy Old Style"/>
        </w:rPr>
        <w:t>.</w:t>
      </w:r>
    </w:p>
    <w:p w14:paraId="28BD585B" w14:textId="31BBB359" w:rsidR="00A13D57" w:rsidRPr="002F27CD" w:rsidRDefault="00A13D57" w:rsidP="00A13D57">
      <w:pPr>
        <w:pStyle w:val="ListParagraph"/>
        <w:widowControl w:val="0"/>
        <w:numPr>
          <w:ilvl w:val="0"/>
          <w:numId w:val="16"/>
        </w:numPr>
        <w:tabs>
          <w:tab w:val="left" w:pos="2879"/>
        </w:tabs>
        <w:autoSpaceDE w:val="0"/>
        <w:autoSpaceDN w:val="0"/>
        <w:spacing w:before="7" w:after="0" w:line="292" w:lineRule="exact"/>
        <w:ind w:right="494"/>
        <w:contextualSpacing w:val="0"/>
        <w:jc w:val="both"/>
        <w:rPr>
          <w:rFonts w:ascii="Goudy Old Style" w:hAnsi="Goudy Old Style"/>
        </w:rPr>
      </w:pPr>
      <w:r w:rsidRPr="002F27CD">
        <w:rPr>
          <w:rFonts w:ascii="Goudy Old Style" w:hAnsi="Goudy Old Style"/>
          <w:spacing w:val="-2"/>
        </w:rPr>
        <w:t>Students</w:t>
      </w:r>
      <w:r w:rsidRPr="002F27CD">
        <w:rPr>
          <w:rFonts w:ascii="Goudy Old Style" w:hAnsi="Goudy Old Style"/>
          <w:spacing w:val="-4"/>
        </w:rPr>
        <w:t xml:space="preserve"> </w:t>
      </w:r>
      <w:r w:rsidRPr="002F27CD">
        <w:rPr>
          <w:rFonts w:ascii="Goudy Old Style" w:hAnsi="Goudy Old Style"/>
          <w:spacing w:val="-2"/>
        </w:rPr>
        <w:t>will</w:t>
      </w:r>
      <w:r w:rsidRPr="002F27CD">
        <w:rPr>
          <w:rFonts w:ascii="Goudy Old Style" w:hAnsi="Goudy Old Style"/>
          <w:spacing w:val="-4"/>
        </w:rPr>
        <w:t xml:space="preserve"> </w:t>
      </w:r>
      <w:r w:rsidRPr="002F27CD">
        <w:rPr>
          <w:rFonts w:ascii="Goudy Old Style" w:hAnsi="Goudy Old Style"/>
          <w:spacing w:val="-2"/>
        </w:rPr>
        <w:t>develop</w:t>
      </w:r>
      <w:r w:rsidRPr="002F27CD">
        <w:rPr>
          <w:rFonts w:ascii="Goudy Old Style" w:hAnsi="Goudy Old Style"/>
          <w:spacing w:val="-4"/>
        </w:rPr>
        <w:t xml:space="preserve"> </w:t>
      </w:r>
      <w:r w:rsidRPr="002F27CD">
        <w:rPr>
          <w:rFonts w:ascii="Goudy Old Style" w:hAnsi="Goudy Old Style"/>
          <w:spacing w:val="-2"/>
        </w:rPr>
        <w:t>the</w:t>
      </w:r>
      <w:r w:rsidRPr="002F27CD">
        <w:rPr>
          <w:rFonts w:ascii="Goudy Old Style" w:hAnsi="Goudy Old Style"/>
          <w:spacing w:val="-5"/>
        </w:rPr>
        <w:t xml:space="preserve"> </w:t>
      </w:r>
      <w:r w:rsidRPr="002F27CD">
        <w:rPr>
          <w:rFonts w:ascii="Goudy Old Style" w:hAnsi="Goudy Old Style"/>
          <w:spacing w:val="-2"/>
        </w:rPr>
        <w:t>skills</w:t>
      </w:r>
      <w:r w:rsidRPr="002F27CD">
        <w:rPr>
          <w:rFonts w:ascii="Goudy Old Style" w:hAnsi="Goudy Old Style"/>
          <w:spacing w:val="-4"/>
        </w:rPr>
        <w:t xml:space="preserve"> </w:t>
      </w:r>
      <w:r w:rsidRPr="002F27CD">
        <w:rPr>
          <w:rFonts w:ascii="Goudy Old Style" w:hAnsi="Goudy Old Style"/>
          <w:spacing w:val="-2"/>
        </w:rPr>
        <w:t>needed</w:t>
      </w:r>
      <w:r w:rsidRPr="002F27CD">
        <w:rPr>
          <w:rFonts w:ascii="Goudy Old Style" w:hAnsi="Goudy Old Style"/>
          <w:spacing w:val="-5"/>
        </w:rPr>
        <w:t xml:space="preserve"> </w:t>
      </w:r>
      <w:r w:rsidRPr="002F27CD">
        <w:rPr>
          <w:rFonts w:ascii="Goudy Old Style" w:hAnsi="Goudy Old Style"/>
          <w:spacing w:val="-2"/>
        </w:rPr>
        <w:t>for</w:t>
      </w:r>
      <w:r w:rsidRPr="002F27CD">
        <w:rPr>
          <w:rFonts w:ascii="Goudy Old Style" w:hAnsi="Goudy Old Style"/>
          <w:spacing w:val="-4"/>
        </w:rPr>
        <w:t xml:space="preserve"> </w:t>
      </w:r>
      <w:r w:rsidRPr="002F27CD">
        <w:rPr>
          <w:rFonts w:ascii="Goudy Old Style" w:hAnsi="Goudy Old Style"/>
          <w:spacing w:val="-2"/>
        </w:rPr>
        <w:t>authentic</w:t>
      </w:r>
      <w:r w:rsidRPr="002F27CD">
        <w:rPr>
          <w:rFonts w:ascii="Goudy Old Style" w:hAnsi="Goudy Old Style"/>
          <w:spacing w:val="-3"/>
        </w:rPr>
        <w:t xml:space="preserve"> </w:t>
      </w:r>
      <w:r w:rsidRPr="002F27CD">
        <w:rPr>
          <w:rFonts w:ascii="Goudy Old Style" w:hAnsi="Goudy Old Style"/>
          <w:spacing w:val="-2"/>
        </w:rPr>
        <w:t>theological</w:t>
      </w:r>
      <w:r w:rsidRPr="002F27CD">
        <w:rPr>
          <w:rFonts w:ascii="Goudy Old Style" w:hAnsi="Goudy Old Style"/>
          <w:spacing w:val="-4"/>
        </w:rPr>
        <w:t xml:space="preserve"> </w:t>
      </w:r>
      <w:r w:rsidRPr="002F27CD">
        <w:rPr>
          <w:rFonts w:ascii="Goudy Old Style" w:hAnsi="Goudy Old Style"/>
          <w:spacing w:val="-2"/>
        </w:rPr>
        <w:t>reflection.</w:t>
      </w:r>
    </w:p>
    <w:p w14:paraId="02F36CCF" w14:textId="77777777" w:rsidR="00A13D57" w:rsidRPr="00BE527A" w:rsidRDefault="00A13D57" w:rsidP="00A13D57">
      <w:pPr>
        <w:pStyle w:val="ListParagraph"/>
        <w:widowControl w:val="0"/>
        <w:numPr>
          <w:ilvl w:val="0"/>
          <w:numId w:val="16"/>
        </w:numPr>
        <w:tabs>
          <w:tab w:val="left" w:pos="2880"/>
        </w:tabs>
        <w:autoSpaceDE w:val="0"/>
        <w:autoSpaceDN w:val="0"/>
        <w:spacing w:before="2" w:after="0" w:line="232" w:lineRule="auto"/>
        <w:ind w:right="494"/>
        <w:contextualSpacing w:val="0"/>
        <w:jc w:val="both"/>
        <w:rPr>
          <w:rFonts w:ascii="Goudy Old Style" w:hAnsi="Goudy Old Style"/>
        </w:rPr>
      </w:pPr>
      <w:r w:rsidRPr="00BE527A">
        <w:rPr>
          <w:rFonts w:ascii="Goudy Old Style" w:hAnsi="Goudy Old Style"/>
          <w:spacing w:val="-2"/>
        </w:rPr>
        <w:t>Students</w:t>
      </w:r>
      <w:r w:rsidRPr="00BE527A">
        <w:rPr>
          <w:rFonts w:ascii="Goudy Old Style" w:hAnsi="Goudy Old Style"/>
          <w:spacing w:val="-3"/>
        </w:rPr>
        <w:t xml:space="preserve"> </w:t>
      </w:r>
      <w:r w:rsidRPr="00BE527A">
        <w:rPr>
          <w:rFonts w:ascii="Goudy Old Style" w:hAnsi="Goudy Old Style"/>
          <w:spacing w:val="-2"/>
        </w:rPr>
        <w:t>will</w:t>
      </w:r>
      <w:r w:rsidRPr="00BE527A">
        <w:rPr>
          <w:rFonts w:ascii="Goudy Old Style" w:hAnsi="Goudy Old Style"/>
          <w:spacing w:val="-3"/>
        </w:rPr>
        <w:t xml:space="preserve"> </w:t>
      </w:r>
      <w:r w:rsidRPr="00BE527A">
        <w:rPr>
          <w:rFonts w:ascii="Goudy Old Style" w:hAnsi="Goudy Old Style"/>
          <w:spacing w:val="-2"/>
        </w:rPr>
        <w:t>demonstrate</w:t>
      </w:r>
      <w:r w:rsidRPr="00BE527A">
        <w:rPr>
          <w:rFonts w:ascii="Goudy Old Style" w:hAnsi="Goudy Old Style"/>
          <w:spacing w:val="-3"/>
        </w:rPr>
        <w:t xml:space="preserve"> </w:t>
      </w:r>
      <w:r w:rsidRPr="00BE527A">
        <w:rPr>
          <w:rFonts w:ascii="Goudy Old Style" w:hAnsi="Goudy Old Style"/>
          <w:spacing w:val="-2"/>
        </w:rPr>
        <w:t>theological</w:t>
      </w:r>
      <w:r w:rsidRPr="00BE527A">
        <w:rPr>
          <w:rFonts w:ascii="Goudy Old Style" w:hAnsi="Goudy Old Style"/>
          <w:spacing w:val="-3"/>
        </w:rPr>
        <w:t xml:space="preserve"> </w:t>
      </w:r>
      <w:r w:rsidRPr="00BE527A">
        <w:rPr>
          <w:rFonts w:ascii="Goudy Old Style" w:hAnsi="Goudy Old Style"/>
          <w:spacing w:val="-2"/>
        </w:rPr>
        <w:t>integration</w:t>
      </w:r>
      <w:r w:rsidRPr="00BE527A">
        <w:rPr>
          <w:rFonts w:ascii="Goudy Old Style" w:hAnsi="Goudy Old Style"/>
          <w:spacing w:val="-3"/>
        </w:rPr>
        <w:t xml:space="preserve"> </w:t>
      </w:r>
      <w:r w:rsidRPr="00BE527A">
        <w:rPr>
          <w:rFonts w:ascii="Goudy Old Style" w:hAnsi="Goudy Old Style"/>
          <w:spacing w:val="-2"/>
        </w:rPr>
        <w:t>with</w:t>
      </w:r>
      <w:r w:rsidRPr="00BE527A">
        <w:rPr>
          <w:rFonts w:ascii="Goudy Old Style" w:hAnsi="Goudy Old Style"/>
          <w:spacing w:val="-3"/>
        </w:rPr>
        <w:t xml:space="preserve"> </w:t>
      </w:r>
      <w:r w:rsidRPr="00BE527A">
        <w:rPr>
          <w:rFonts w:ascii="Goudy Old Style" w:hAnsi="Goudy Old Style"/>
          <w:spacing w:val="-2"/>
        </w:rPr>
        <w:t>their</w:t>
      </w:r>
      <w:r w:rsidRPr="00BE527A">
        <w:rPr>
          <w:rFonts w:ascii="Goudy Old Style" w:hAnsi="Goudy Old Style"/>
          <w:spacing w:val="-3"/>
        </w:rPr>
        <w:t xml:space="preserve"> </w:t>
      </w:r>
      <w:r w:rsidRPr="00BE527A">
        <w:rPr>
          <w:rFonts w:ascii="Goudy Old Style" w:hAnsi="Goudy Old Style"/>
          <w:spacing w:val="-2"/>
        </w:rPr>
        <w:t>specialized</w:t>
      </w:r>
      <w:r w:rsidRPr="00BE527A">
        <w:rPr>
          <w:rFonts w:ascii="Goudy Old Style" w:hAnsi="Goudy Old Style"/>
          <w:spacing w:val="-3"/>
        </w:rPr>
        <w:t xml:space="preserve"> </w:t>
      </w:r>
      <w:r w:rsidRPr="00BE527A">
        <w:rPr>
          <w:rFonts w:ascii="Goudy Old Style" w:hAnsi="Goudy Old Style"/>
          <w:spacing w:val="-2"/>
        </w:rPr>
        <w:t xml:space="preserve">ministerial </w:t>
      </w:r>
      <w:r w:rsidRPr="00BE527A">
        <w:rPr>
          <w:rFonts w:ascii="Goudy Old Style" w:hAnsi="Goudy Old Style"/>
        </w:rPr>
        <w:t>focus through a comprehensive exam.</w:t>
      </w:r>
    </w:p>
    <w:p w14:paraId="4FA1FB31" w14:textId="77777777" w:rsidR="00A13D57" w:rsidRPr="00BE527A" w:rsidRDefault="00A13D57" w:rsidP="00A13D57">
      <w:pPr>
        <w:pStyle w:val="BodyText"/>
        <w:spacing w:before="27"/>
        <w:rPr>
          <w:rFonts w:ascii="Goudy Old Style" w:hAnsi="Goudy Old Style"/>
        </w:rPr>
      </w:pPr>
    </w:p>
    <w:p w14:paraId="142E7746" w14:textId="77777777" w:rsidR="00A13D57" w:rsidRPr="00A34F50" w:rsidRDefault="00A13D57" w:rsidP="00A13D57">
      <w:pPr>
        <w:pStyle w:val="Heading3"/>
        <w:spacing w:before="1"/>
        <w:ind w:left="2160" w:right="1769" w:firstLine="720"/>
        <w:jc w:val="center"/>
        <w:rPr>
          <w:rFonts w:ascii="Goudy Old Style" w:hAnsi="Goudy Old Style"/>
          <w:color w:val="000000" w:themeColor="text1"/>
        </w:rPr>
      </w:pPr>
      <w:bookmarkStart w:id="1" w:name="_bookmark86"/>
      <w:bookmarkEnd w:id="1"/>
      <w:r w:rsidRPr="00A34F50">
        <w:rPr>
          <w:rFonts w:ascii="Goudy Old Style" w:hAnsi="Goudy Old Style"/>
          <w:color w:val="000000" w:themeColor="text1"/>
          <w:spacing w:val="-4"/>
        </w:rPr>
        <w:t>Admission</w:t>
      </w:r>
      <w:r w:rsidRPr="00A34F50">
        <w:rPr>
          <w:rFonts w:ascii="Goudy Old Style" w:hAnsi="Goudy Old Style"/>
          <w:color w:val="000000" w:themeColor="text1"/>
          <w:spacing w:val="-5"/>
        </w:rPr>
        <w:t xml:space="preserve"> </w:t>
      </w:r>
      <w:r w:rsidRPr="00A34F50">
        <w:rPr>
          <w:rFonts w:ascii="Goudy Old Style" w:hAnsi="Goudy Old Style"/>
          <w:color w:val="000000" w:themeColor="text1"/>
          <w:spacing w:val="-2"/>
        </w:rPr>
        <w:t>Requirements</w:t>
      </w:r>
    </w:p>
    <w:p w14:paraId="55A27532" w14:textId="77777777" w:rsidR="00A13D57" w:rsidRPr="00BE527A" w:rsidRDefault="00A13D57" w:rsidP="00A13D57">
      <w:pPr>
        <w:pStyle w:val="BodyText"/>
        <w:spacing w:before="65"/>
        <w:ind w:left="1440"/>
        <w:jc w:val="both"/>
        <w:rPr>
          <w:rFonts w:ascii="Goudy Old Style" w:hAnsi="Goudy Old Style"/>
        </w:rPr>
      </w:pPr>
      <w:r w:rsidRPr="00BE527A">
        <w:rPr>
          <w:rFonts w:ascii="Goudy Old Style" w:hAnsi="Goudy Old Style"/>
        </w:rPr>
        <w:t>The</w:t>
      </w:r>
      <w:r w:rsidRPr="00BE527A">
        <w:rPr>
          <w:rFonts w:ascii="Goudy Old Style" w:hAnsi="Goudy Old Style"/>
          <w:spacing w:val="-12"/>
        </w:rPr>
        <w:t xml:space="preserve"> </w:t>
      </w:r>
      <w:r w:rsidRPr="00BE527A">
        <w:rPr>
          <w:rFonts w:ascii="Goudy Old Style" w:hAnsi="Goudy Old Style"/>
        </w:rPr>
        <w:t>admission</w:t>
      </w:r>
      <w:r w:rsidRPr="00BE527A">
        <w:rPr>
          <w:rFonts w:ascii="Goudy Old Style" w:hAnsi="Goudy Old Style"/>
          <w:spacing w:val="-12"/>
        </w:rPr>
        <w:t xml:space="preserve"> </w:t>
      </w:r>
      <w:r w:rsidRPr="00BE527A">
        <w:rPr>
          <w:rFonts w:ascii="Goudy Old Style" w:hAnsi="Goudy Old Style"/>
        </w:rPr>
        <w:t>requirements</w:t>
      </w:r>
      <w:r w:rsidRPr="00BE527A">
        <w:rPr>
          <w:rFonts w:ascii="Goudy Old Style" w:hAnsi="Goudy Old Style"/>
          <w:spacing w:val="-11"/>
        </w:rPr>
        <w:t xml:space="preserve"> </w:t>
      </w:r>
      <w:r w:rsidRPr="00BE527A">
        <w:rPr>
          <w:rFonts w:ascii="Goudy Old Style" w:hAnsi="Goudy Old Style"/>
        </w:rPr>
        <w:t>are</w:t>
      </w:r>
      <w:r w:rsidRPr="00BE527A">
        <w:rPr>
          <w:rFonts w:ascii="Goudy Old Style" w:hAnsi="Goudy Old Style"/>
          <w:spacing w:val="-12"/>
        </w:rPr>
        <w:t xml:space="preserve"> </w:t>
      </w:r>
      <w:r w:rsidRPr="00BE527A">
        <w:rPr>
          <w:rFonts w:ascii="Goudy Old Style" w:hAnsi="Goudy Old Style"/>
        </w:rPr>
        <w:t>as</w:t>
      </w:r>
      <w:r w:rsidRPr="00BE527A">
        <w:rPr>
          <w:rFonts w:ascii="Goudy Old Style" w:hAnsi="Goudy Old Style"/>
          <w:spacing w:val="-11"/>
        </w:rPr>
        <w:t xml:space="preserve"> </w:t>
      </w:r>
      <w:r w:rsidRPr="00BE527A">
        <w:rPr>
          <w:rFonts w:ascii="Goudy Old Style" w:hAnsi="Goudy Old Style"/>
          <w:spacing w:val="-2"/>
        </w:rPr>
        <w:t>follows:</w:t>
      </w:r>
    </w:p>
    <w:p w14:paraId="5476E4EA" w14:textId="77777777" w:rsidR="00A13D57" w:rsidRPr="00BE527A" w:rsidRDefault="00A13D57" w:rsidP="00A13D57">
      <w:pPr>
        <w:pStyle w:val="BodyText"/>
        <w:spacing w:before="30"/>
        <w:rPr>
          <w:rFonts w:ascii="Goudy Old Style" w:hAnsi="Goudy Old Style"/>
        </w:rPr>
      </w:pPr>
    </w:p>
    <w:p w14:paraId="7038D878" w14:textId="77777777" w:rsidR="00A13D57" w:rsidRPr="00E44A89" w:rsidRDefault="00A13D57" w:rsidP="00A13D57">
      <w:pPr>
        <w:pStyle w:val="ListParagraph"/>
        <w:widowControl w:val="0"/>
        <w:numPr>
          <w:ilvl w:val="0"/>
          <w:numId w:val="21"/>
        </w:numPr>
        <w:tabs>
          <w:tab w:val="left" w:pos="2880"/>
        </w:tabs>
        <w:autoSpaceDE w:val="0"/>
        <w:autoSpaceDN w:val="0"/>
        <w:spacing w:before="1" w:after="0" w:line="232" w:lineRule="auto"/>
        <w:ind w:right="494"/>
        <w:rPr>
          <w:rFonts w:ascii="Goudy Old Style" w:hAnsi="Goudy Old Style"/>
          <w:spacing w:val="-4"/>
        </w:rPr>
      </w:pPr>
      <w:r w:rsidRPr="00BE527A">
        <w:rPr>
          <w:rFonts w:ascii="Goudy Old Style" w:hAnsi="Goudy Old Style"/>
          <w:spacing w:val="-4"/>
        </w:rPr>
        <w:t>A</w:t>
      </w:r>
      <w:r w:rsidRPr="00BE527A">
        <w:rPr>
          <w:rFonts w:ascii="Goudy Old Style" w:hAnsi="Goudy Old Style"/>
          <w:spacing w:val="-5"/>
        </w:rPr>
        <w:t xml:space="preserve"> </w:t>
      </w:r>
      <w:r w:rsidRPr="00BE527A">
        <w:rPr>
          <w:rFonts w:ascii="Goudy Old Style" w:hAnsi="Goudy Old Style"/>
          <w:spacing w:val="-4"/>
        </w:rPr>
        <w:t>bachelor’s</w:t>
      </w:r>
      <w:r w:rsidRPr="00BE527A">
        <w:rPr>
          <w:rFonts w:ascii="Goudy Old Style" w:hAnsi="Goudy Old Style"/>
          <w:spacing w:val="-5"/>
        </w:rPr>
        <w:t xml:space="preserve"> </w:t>
      </w:r>
      <w:r w:rsidRPr="00BE527A">
        <w:rPr>
          <w:rFonts w:ascii="Goudy Old Style" w:hAnsi="Goudy Old Style"/>
          <w:spacing w:val="-4"/>
        </w:rPr>
        <w:t>degree</w:t>
      </w:r>
      <w:r w:rsidRPr="00BE527A">
        <w:rPr>
          <w:rFonts w:ascii="Goudy Old Style" w:hAnsi="Goudy Old Style"/>
          <w:spacing w:val="-5"/>
        </w:rPr>
        <w:t xml:space="preserve"> </w:t>
      </w:r>
      <w:r w:rsidRPr="00BE527A">
        <w:rPr>
          <w:rFonts w:ascii="Goudy Old Style" w:hAnsi="Goudy Old Style"/>
          <w:spacing w:val="-4"/>
        </w:rPr>
        <w:t>(B.A.,</w:t>
      </w:r>
      <w:r w:rsidRPr="00BE527A">
        <w:rPr>
          <w:rFonts w:ascii="Goudy Old Style" w:hAnsi="Goudy Old Style"/>
          <w:spacing w:val="-5"/>
        </w:rPr>
        <w:t xml:space="preserve"> </w:t>
      </w:r>
      <w:r w:rsidRPr="00BE527A">
        <w:rPr>
          <w:rFonts w:ascii="Goudy Old Style" w:hAnsi="Goudy Old Style"/>
          <w:spacing w:val="-4"/>
        </w:rPr>
        <w:t>B.S.</w:t>
      </w:r>
      <w:r w:rsidRPr="00BE527A">
        <w:rPr>
          <w:rFonts w:ascii="Goudy Old Style" w:hAnsi="Goudy Old Style"/>
          <w:spacing w:val="-5"/>
        </w:rPr>
        <w:t xml:space="preserve"> </w:t>
      </w:r>
      <w:r w:rsidRPr="00BE527A">
        <w:rPr>
          <w:rFonts w:ascii="Goudy Old Style" w:hAnsi="Goudy Old Style"/>
          <w:spacing w:val="-4"/>
        </w:rPr>
        <w:t>or</w:t>
      </w:r>
      <w:r w:rsidRPr="00BE527A">
        <w:rPr>
          <w:rFonts w:ascii="Goudy Old Style" w:hAnsi="Goudy Old Style"/>
          <w:spacing w:val="-5"/>
        </w:rPr>
        <w:t xml:space="preserve"> </w:t>
      </w:r>
      <w:r w:rsidRPr="00BE527A">
        <w:rPr>
          <w:rFonts w:ascii="Goudy Old Style" w:hAnsi="Goudy Old Style"/>
          <w:spacing w:val="-4"/>
        </w:rPr>
        <w:t>equivalent)</w:t>
      </w:r>
      <w:r w:rsidRPr="00BE527A">
        <w:rPr>
          <w:rFonts w:ascii="Goudy Old Style" w:hAnsi="Goudy Old Style"/>
          <w:spacing w:val="-5"/>
        </w:rPr>
        <w:t xml:space="preserve"> </w:t>
      </w:r>
      <w:r w:rsidRPr="00BE527A">
        <w:rPr>
          <w:rFonts w:ascii="Goudy Old Style" w:hAnsi="Goudy Old Style"/>
          <w:spacing w:val="-4"/>
        </w:rPr>
        <w:t>from</w:t>
      </w:r>
      <w:r w:rsidRPr="00BE527A">
        <w:rPr>
          <w:rFonts w:ascii="Goudy Old Style" w:hAnsi="Goudy Old Style"/>
          <w:spacing w:val="-5"/>
        </w:rPr>
        <w:t xml:space="preserve"> </w:t>
      </w:r>
      <w:r w:rsidRPr="00BE527A">
        <w:rPr>
          <w:rFonts w:ascii="Goudy Old Style" w:hAnsi="Goudy Old Style"/>
          <w:spacing w:val="-4"/>
        </w:rPr>
        <w:t>an</w:t>
      </w:r>
      <w:r w:rsidRPr="00BE527A">
        <w:rPr>
          <w:rFonts w:ascii="Goudy Old Style" w:hAnsi="Goudy Old Style"/>
          <w:spacing w:val="-5"/>
        </w:rPr>
        <w:t xml:space="preserve"> </w:t>
      </w:r>
      <w:r w:rsidRPr="00BE527A">
        <w:rPr>
          <w:rFonts w:ascii="Goudy Old Style" w:hAnsi="Goudy Old Style"/>
          <w:spacing w:val="-4"/>
        </w:rPr>
        <w:t>accredited</w:t>
      </w:r>
      <w:r w:rsidRPr="00BE527A">
        <w:rPr>
          <w:rFonts w:ascii="Goudy Old Style" w:hAnsi="Goudy Old Style"/>
          <w:spacing w:val="-5"/>
        </w:rPr>
        <w:t xml:space="preserve"> </w:t>
      </w:r>
      <w:r w:rsidRPr="00BE527A">
        <w:rPr>
          <w:rFonts w:ascii="Goudy Old Style" w:hAnsi="Goudy Old Style"/>
          <w:spacing w:val="-4"/>
        </w:rPr>
        <w:t>college</w:t>
      </w:r>
      <w:r w:rsidRPr="00BE527A">
        <w:rPr>
          <w:rFonts w:ascii="Goudy Old Style" w:hAnsi="Goudy Old Style"/>
          <w:spacing w:val="-5"/>
        </w:rPr>
        <w:t xml:space="preserve"> </w:t>
      </w:r>
      <w:r w:rsidRPr="00BE527A">
        <w:rPr>
          <w:rFonts w:ascii="Goudy Old Style" w:hAnsi="Goudy Old Style"/>
          <w:spacing w:val="-4"/>
        </w:rPr>
        <w:t xml:space="preserve">indicating </w:t>
      </w:r>
      <w:r w:rsidRPr="00BE527A">
        <w:rPr>
          <w:rFonts w:ascii="Goudy Old Style" w:hAnsi="Goudy Old Style"/>
        </w:rPr>
        <w:t>an aptitude for advanced study.</w:t>
      </w:r>
    </w:p>
    <w:p w14:paraId="633F7A66" w14:textId="2F0B945B" w:rsidR="00E44A89" w:rsidRPr="00E44A89" w:rsidRDefault="00E44A89" w:rsidP="00E44A89">
      <w:pPr>
        <w:pStyle w:val="ListParagraph"/>
        <w:widowControl w:val="0"/>
        <w:numPr>
          <w:ilvl w:val="0"/>
          <w:numId w:val="21"/>
        </w:numPr>
        <w:tabs>
          <w:tab w:val="left" w:pos="2880"/>
        </w:tabs>
        <w:autoSpaceDE w:val="0"/>
        <w:autoSpaceDN w:val="0"/>
        <w:spacing w:before="25" w:after="0" w:line="240" w:lineRule="auto"/>
        <w:jc w:val="both"/>
        <w:rPr>
          <w:rFonts w:ascii="Goudy Old Style" w:hAnsi="Goudy Old Style"/>
        </w:rPr>
      </w:pPr>
      <w:r w:rsidRPr="00A54B6B">
        <w:rPr>
          <w:rFonts w:ascii="Goudy Old Style" w:hAnsi="Goudy Old Style"/>
          <w:spacing w:val="-4"/>
        </w:rPr>
        <w:t>Official transcripts from all post-secondary coursework.</w:t>
      </w:r>
    </w:p>
    <w:p w14:paraId="4FD57046" w14:textId="77777777" w:rsidR="00A13D57" w:rsidRPr="00BE527A" w:rsidRDefault="00A13D57" w:rsidP="00A13D57">
      <w:pPr>
        <w:pStyle w:val="ListParagraph"/>
        <w:widowControl w:val="0"/>
        <w:numPr>
          <w:ilvl w:val="0"/>
          <w:numId w:val="21"/>
        </w:numPr>
        <w:tabs>
          <w:tab w:val="left" w:pos="2879"/>
        </w:tabs>
        <w:autoSpaceDE w:val="0"/>
        <w:autoSpaceDN w:val="0"/>
        <w:spacing w:before="14" w:after="0" w:line="292" w:lineRule="exact"/>
        <w:rPr>
          <w:rFonts w:ascii="Goudy Old Style" w:hAnsi="Goudy Old Style"/>
        </w:rPr>
      </w:pPr>
      <w:r w:rsidRPr="00BE527A">
        <w:rPr>
          <w:rFonts w:ascii="Goudy Old Style" w:hAnsi="Goudy Old Style"/>
        </w:rPr>
        <w:t>12</w:t>
      </w:r>
      <w:r w:rsidRPr="00BE527A">
        <w:rPr>
          <w:rFonts w:ascii="Goudy Old Style" w:hAnsi="Goudy Old Style"/>
          <w:spacing w:val="-10"/>
        </w:rPr>
        <w:t xml:space="preserve"> </w:t>
      </w:r>
      <w:r w:rsidRPr="00BE527A">
        <w:rPr>
          <w:rFonts w:ascii="Goudy Old Style" w:hAnsi="Goudy Old Style"/>
        </w:rPr>
        <w:t>credits</w:t>
      </w:r>
      <w:r w:rsidRPr="00BE527A">
        <w:rPr>
          <w:rFonts w:ascii="Goudy Old Style" w:hAnsi="Goudy Old Style"/>
          <w:spacing w:val="-10"/>
        </w:rPr>
        <w:t xml:space="preserve"> </w:t>
      </w:r>
      <w:r w:rsidRPr="00BE527A">
        <w:rPr>
          <w:rFonts w:ascii="Goudy Old Style" w:hAnsi="Goudy Old Style"/>
        </w:rPr>
        <w:t>in</w:t>
      </w:r>
      <w:r w:rsidRPr="00BE527A">
        <w:rPr>
          <w:rFonts w:ascii="Goudy Old Style" w:hAnsi="Goudy Old Style"/>
          <w:spacing w:val="-10"/>
        </w:rPr>
        <w:t xml:space="preserve"> </w:t>
      </w:r>
      <w:r w:rsidRPr="00BE527A">
        <w:rPr>
          <w:rFonts w:ascii="Goudy Old Style" w:hAnsi="Goudy Old Style"/>
        </w:rPr>
        <w:t>theology,</w:t>
      </w:r>
      <w:r w:rsidRPr="00BE527A">
        <w:rPr>
          <w:rFonts w:ascii="Goudy Old Style" w:hAnsi="Goudy Old Style"/>
          <w:spacing w:val="-11"/>
        </w:rPr>
        <w:t xml:space="preserve"> </w:t>
      </w:r>
      <w:r w:rsidRPr="00BE527A">
        <w:rPr>
          <w:rFonts w:ascii="Goudy Old Style" w:hAnsi="Goudy Old Style"/>
        </w:rPr>
        <w:t>or</w:t>
      </w:r>
      <w:r w:rsidRPr="00BE527A">
        <w:rPr>
          <w:rFonts w:ascii="Goudy Old Style" w:hAnsi="Goudy Old Style"/>
          <w:spacing w:val="-9"/>
        </w:rPr>
        <w:t xml:space="preserve"> </w:t>
      </w:r>
      <w:r w:rsidRPr="00BE527A">
        <w:rPr>
          <w:rFonts w:ascii="Goudy Old Style" w:hAnsi="Goudy Old Style"/>
        </w:rPr>
        <w:t>12</w:t>
      </w:r>
      <w:r w:rsidRPr="00BE527A">
        <w:rPr>
          <w:rFonts w:ascii="Goudy Old Style" w:hAnsi="Goudy Old Style"/>
          <w:spacing w:val="-10"/>
        </w:rPr>
        <w:t xml:space="preserve"> </w:t>
      </w:r>
      <w:r w:rsidRPr="00BE527A">
        <w:rPr>
          <w:rFonts w:ascii="Goudy Old Style" w:hAnsi="Goudy Old Style"/>
        </w:rPr>
        <w:t>credits</w:t>
      </w:r>
      <w:r w:rsidRPr="00BE527A">
        <w:rPr>
          <w:rFonts w:ascii="Goudy Old Style" w:hAnsi="Goudy Old Style"/>
          <w:spacing w:val="-9"/>
        </w:rPr>
        <w:t xml:space="preserve"> </w:t>
      </w:r>
      <w:r w:rsidRPr="00BE527A">
        <w:rPr>
          <w:rFonts w:ascii="Goudy Old Style" w:hAnsi="Goudy Old Style"/>
        </w:rPr>
        <w:t>in</w:t>
      </w:r>
      <w:r w:rsidRPr="00BE527A">
        <w:rPr>
          <w:rFonts w:ascii="Goudy Old Style" w:hAnsi="Goudy Old Style"/>
          <w:spacing w:val="-11"/>
        </w:rPr>
        <w:t xml:space="preserve"> </w:t>
      </w:r>
      <w:r w:rsidRPr="00BE527A">
        <w:rPr>
          <w:rFonts w:ascii="Goudy Old Style" w:hAnsi="Goudy Old Style"/>
        </w:rPr>
        <w:t>an</w:t>
      </w:r>
      <w:r w:rsidRPr="00BE527A">
        <w:rPr>
          <w:rFonts w:ascii="Goudy Old Style" w:hAnsi="Goudy Old Style"/>
          <w:spacing w:val="-10"/>
        </w:rPr>
        <w:t xml:space="preserve"> </w:t>
      </w:r>
      <w:r w:rsidRPr="00BE527A">
        <w:rPr>
          <w:rFonts w:ascii="Goudy Old Style" w:hAnsi="Goudy Old Style"/>
        </w:rPr>
        <w:t>area</w:t>
      </w:r>
      <w:r w:rsidRPr="00BE527A">
        <w:rPr>
          <w:rFonts w:ascii="Goudy Old Style" w:hAnsi="Goudy Old Style"/>
          <w:spacing w:val="-11"/>
        </w:rPr>
        <w:t xml:space="preserve"> </w:t>
      </w:r>
      <w:r w:rsidRPr="00BE527A">
        <w:rPr>
          <w:rFonts w:ascii="Goudy Old Style" w:hAnsi="Goudy Old Style"/>
        </w:rPr>
        <w:t>of</w:t>
      </w:r>
      <w:r w:rsidRPr="00BE527A">
        <w:rPr>
          <w:rFonts w:ascii="Goudy Old Style" w:hAnsi="Goudy Old Style"/>
          <w:spacing w:val="-10"/>
        </w:rPr>
        <w:t xml:space="preserve"> </w:t>
      </w:r>
      <w:r w:rsidRPr="00BE527A">
        <w:rPr>
          <w:rFonts w:ascii="Goudy Old Style" w:hAnsi="Goudy Old Style"/>
        </w:rPr>
        <w:t>ministerial</w:t>
      </w:r>
      <w:r w:rsidRPr="00BE527A">
        <w:rPr>
          <w:rFonts w:ascii="Goudy Old Style" w:hAnsi="Goudy Old Style"/>
          <w:spacing w:val="-10"/>
        </w:rPr>
        <w:t xml:space="preserve"> </w:t>
      </w:r>
      <w:r w:rsidRPr="00BE527A">
        <w:rPr>
          <w:rFonts w:ascii="Goudy Old Style" w:hAnsi="Goudy Old Style"/>
          <w:spacing w:val="-2"/>
        </w:rPr>
        <w:t>specialization.</w:t>
      </w:r>
    </w:p>
    <w:p w14:paraId="2DF6432B" w14:textId="77777777" w:rsidR="00B240CA" w:rsidRDefault="00B240CA" w:rsidP="00B240CA">
      <w:pPr>
        <w:pStyle w:val="ListParagraph"/>
        <w:widowControl w:val="0"/>
        <w:numPr>
          <w:ilvl w:val="0"/>
          <w:numId w:val="21"/>
        </w:numPr>
        <w:autoSpaceDE w:val="0"/>
        <w:autoSpaceDN w:val="0"/>
        <w:spacing w:after="0" w:line="240" w:lineRule="auto"/>
        <w:rPr>
          <w:rFonts w:ascii="Goudy Old Style" w:hAnsi="Goudy Old Style"/>
        </w:rPr>
      </w:pPr>
      <w:r w:rsidRPr="00A54B6B">
        <w:rPr>
          <w:rFonts w:ascii="Goudy Old Style" w:hAnsi="Goudy Old Style"/>
        </w:rPr>
        <w:t>Two letters of recommendation from people who can assess your academic, professional/ministerial, and/or spiritual goals</w:t>
      </w:r>
      <w:r>
        <w:rPr>
          <w:rFonts w:ascii="Goudy Old Style" w:hAnsi="Goudy Old Style"/>
        </w:rPr>
        <w:t>.</w:t>
      </w:r>
    </w:p>
    <w:p w14:paraId="3D30A32F" w14:textId="77777777" w:rsidR="00A13D57" w:rsidRPr="00BE527A" w:rsidRDefault="00A13D57" w:rsidP="00A13D57">
      <w:pPr>
        <w:pStyle w:val="ListParagraph"/>
        <w:widowControl w:val="0"/>
        <w:numPr>
          <w:ilvl w:val="0"/>
          <w:numId w:val="21"/>
        </w:numPr>
        <w:tabs>
          <w:tab w:val="left" w:pos="2880"/>
        </w:tabs>
        <w:autoSpaceDE w:val="0"/>
        <w:autoSpaceDN w:val="0"/>
        <w:spacing w:after="0" w:line="242" w:lineRule="auto"/>
        <w:ind w:right="492"/>
        <w:jc w:val="both"/>
        <w:rPr>
          <w:rFonts w:ascii="Goudy Old Style" w:hAnsi="Goudy Old Style"/>
        </w:rPr>
      </w:pPr>
      <w:r w:rsidRPr="00BE527A">
        <w:rPr>
          <w:rFonts w:ascii="Goudy Old Style" w:hAnsi="Goudy Old Style"/>
        </w:rPr>
        <w:t>Criminal background check.</w:t>
      </w:r>
    </w:p>
    <w:p w14:paraId="0DF1250F" w14:textId="2FFF7AFD" w:rsidR="00A13D57" w:rsidRPr="00BE527A" w:rsidRDefault="00A13D57" w:rsidP="00A13D57">
      <w:pPr>
        <w:pStyle w:val="ListParagraph"/>
        <w:widowControl w:val="0"/>
        <w:numPr>
          <w:ilvl w:val="0"/>
          <w:numId w:val="21"/>
        </w:numPr>
        <w:tabs>
          <w:tab w:val="left" w:pos="2880"/>
        </w:tabs>
        <w:autoSpaceDE w:val="0"/>
        <w:autoSpaceDN w:val="0"/>
        <w:spacing w:after="0" w:line="242" w:lineRule="auto"/>
        <w:ind w:right="492"/>
        <w:jc w:val="both"/>
        <w:rPr>
          <w:rFonts w:ascii="Goudy Old Style" w:hAnsi="Goudy Old Style"/>
        </w:rPr>
      </w:pPr>
      <w:r w:rsidRPr="00BE527A">
        <w:rPr>
          <w:rFonts w:ascii="Goudy Old Style" w:hAnsi="Goudy Old Style"/>
        </w:rPr>
        <w:t>Letter of good standing from pastor (for certain specializations)</w:t>
      </w:r>
      <w:r w:rsidR="002F27CD">
        <w:rPr>
          <w:rFonts w:ascii="Goudy Old Style" w:hAnsi="Goudy Old Style"/>
        </w:rPr>
        <w:t>.</w:t>
      </w:r>
    </w:p>
    <w:p w14:paraId="772761E6" w14:textId="77777777" w:rsidR="00A13D57" w:rsidRPr="00BE527A" w:rsidRDefault="00A13D57" w:rsidP="00A13D57">
      <w:pPr>
        <w:pStyle w:val="ListParagraph"/>
        <w:widowControl w:val="0"/>
        <w:numPr>
          <w:ilvl w:val="0"/>
          <w:numId w:val="21"/>
        </w:numPr>
        <w:tabs>
          <w:tab w:val="left" w:pos="2880"/>
        </w:tabs>
        <w:autoSpaceDE w:val="0"/>
        <w:autoSpaceDN w:val="0"/>
        <w:spacing w:after="0" w:line="242" w:lineRule="auto"/>
        <w:ind w:right="492"/>
        <w:jc w:val="both"/>
        <w:rPr>
          <w:rFonts w:ascii="Goudy Old Style" w:hAnsi="Goudy Old Style"/>
        </w:rPr>
      </w:pPr>
      <w:r w:rsidRPr="00BE527A">
        <w:rPr>
          <w:rFonts w:ascii="Goudy Old Style" w:hAnsi="Goudy Old Style"/>
        </w:rPr>
        <w:t xml:space="preserve">Spiritual Direction verification (for Spiritual Direction Certificate). </w:t>
      </w:r>
    </w:p>
    <w:p w14:paraId="12CEC526" w14:textId="77777777" w:rsidR="00A13D57" w:rsidRPr="00A34F50" w:rsidRDefault="00A13D57" w:rsidP="00A13D57">
      <w:pPr>
        <w:pStyle w:val="Heading3"/>
        <w:spacing w:before="273"/>
        <w:ind w:left="4886"/>
        <w:rPr>
          <w:rFonts w:ascii="Goudy Old Style" w:hAnsi="Goudy Old Style"/>
          <w:color w:val="000000" w:themeColor="text1"/>
        </w:rPr>
      </w:pPr>
      <w:r w:rsidRPr="00A34F50">
        <w:rPr>
          <w:rFonts w:ascii="Goudy Old Style" w:hAnsi="Goudy Old Style"/>
          <w:color w:val="000000" w:themeColor="text1"/>
        </w:rPr>
        <w:t>Academic</w:t>
      </w:r>
      <w:r w:rsidRPr="00A34F50">
        <w:rPr>
          <w:rFonts w:ascii="Goudy Old Style" w:hAnsi="Goudy Old Style"/>
          <w:color w:val="000000" w:themeColor="text1"/>
          <w:spacing w:val="-9"/>
        </w:rPr>
        <w:t xml:space="preserve"> </w:t>
      </w:r>
      <w:r w:rsidRPr="00A34F50">
        <w:rPr>
          <w:rFonts w:ascii="Goudy Old Style" w:hAnsi="Goudy Old Style"/>
          <w:color w:val="000000" w:themeColor="text1"/>
          <w:spacing w:val="-2"/>
        </w:rPr>
        <w:t>Advisement</w:t>
      </w:r>
    </w:p>
    <w:p w14:paraId="216DED97" w14:textId="77777777" w:rsidR="00A13D57" w:rsidRDefault="00A13D57" w:rsidP="00A13D57">
      <w:pPr>
        <w:pStyle w:val="BodyText"/>
        <w:spacing w:before="52"/>
        <w:ind w:left="1440" w:right="491"/>
        <w:jc w:val="both"/>
        <w:rPr>
          <w:rFonts w:ascii="Goudy Old Style" w:hAnsi="Goudy Old Style"/>
        </w:rPr>
      </w:pPr>
      <w:r w:rsidRPr="00BE527A">
        <w:rPr>
          <w:rFonts w:ascii="Goudy Old Style" w:hAnsi="Goudy Old Style"/>
        </w:rPr>
        <w:t>Each IMF student is assigned an academic advisor from among the members of the faculty or staff of the Seminary. For Students already enrolled in other Saint Vincent Seminary degree program(s), their current academic advisor may continue to advise them of IMF Programs and may consult the Associate Academic Dean or his or her delegate for any necessary clarifications</w:t>
      </w:r>
      <w:r>
        <w:rPr>
          <w:rFonts w:ascii="Goudy Old Style" w:hAnsi="Goudy Old Style"/>
        </w:rPr>
        <w:t>.</w:t>
      </w:r>
    </w:p>
    <w:p w14:paraId="114088D5" w14:textId="77777777" w:rsidR="00A13D57" w:rsidRDefault="00A13D57" w:rsidP="00A13D57">
      <w:pPr>
        <w:pStyle w:val="BodyText"/>
        <w:spacing w:before="52"/>
        <w:ind w:left="1440" w:right="491"/>
        <w:jc w:val="both"/>
        <w:rPr>
          <w:rFonts w:ascii="Goudy Old Style" w:hAnsi="Goudy Old Style"/>
        </w:rPr>
      </w:pPr>
      <w:r w:rsidRPr="00BE527A">
        <w:rPr>
          <w:rFonts w:ascii="Goudy Old Style" w:hAnsi="Goudy Old Style"/>
        </w:rPr>
        <w:lastRenderedPageBreak/>
        <w:t>The academic advisor for a MA in Ministry student: </w:t>
      </w:r>
    </w:p>
    <w:p w14:paraId="73CE1816" w14:textId="77777777" w:rsidR="00A13D57" w:rsidRPr="00BE527A" w:rsidRDefault="00A13D57" w:rsidP="00A13D57">
      <w:pPr>
        <w:pStyle w:val="BodyText"/>
        <w:spacing w:before="52"/>
        <w:ind w:left="1440" w:right="491"/>
        <w:jc w:val="both"/>
        <w:rPr>
          <w:rFonts w:ascii="Goudy Old Style" w:hAnsi="Goudy Old Style"/>
        </w:rPr>
      </w:pPr>
    </w:p>
    <w:p w14:paraId="447EF37C" w14:textId="77777777" w:rsidR="00A13D57" w:rsidRPr="00BE527A" w:rsidRDefault="00A13D57" w:rsidP="00A13D57">
      <w:pPr>
        <w:pStyle w:val="BodyText"/>
        <w:numPr>
          <w:ilvl w:val="0"/>
          <w:numId w:val="18"/>
        </w:numPr>
        <w:spacing w:before="27"/>
        <w:rPr>
          <w:rFonts w:ascii="Goudy Old Style" w:hAnsi="Goudy Old Style"/>
        </w:rPr>
      </w:pPr>
      <w:r w:rsidRPr="00BE527A">
        <w:rPr>
          <w:rFonts w:ascii="Goudy Old Style" w:hAnsi="Goudy Old Style"/>
        </w:rPr>
        <w:t>is assigned to the candidate at the time of admission to an IMF </w:t>
      </w:r>
      <w:proofErr w:type="gramStart"/>
      <w:r w:rsidRPr="00BE527A">
        <w:rPr>
          <w:rFonts w:ascii="Goudy Old Style" w:hAnsi="Goudy Old Style"/>
        </w:rPr>
        <w:t>program;</w:t>
      </w:r>
      <w:proofErr w:type="gramEnd"/>
    </w:p>
    <w:p w14:paraId="554FC0AD" w14:textId="77777777" w:rsidR="00A13D57" w:rsidRPr="00BE527A" w:rsidRDefault="00A13D57" w:rsidP="00A13D57">
      <w:pPr>
        <w:pStyle w:val="BodyText"/>
        <w:numPr>
          <w:ilvl w:val="0"/>
          <w:numId w:val="19"/>
        </w:numPr>
        <w:spacing w:before="27"/>
        <w:rPr>
          <w:rFonts w:ascii="Goudy Old Style" w:hAnsi="Goudy Old Style"/>
        </w:rPr>
      </w:pPr>
      <w:r w:rsidRPr="00BE527A">
        <w:rPr>
          <w:rFonts w:ascii="Goudy Old Style" w:hAnsi="Goudy Old Style"/>
        </w:rPr>
        <w:t>advises the student on academic progress</w:t>
      </w:r>
      <w:ins w:id="2" w:author="Microsoft Word" w:date="2026-01-12T13:30:00Z" w16du:dateUtc="2026-01-12T18:30:00Z">
        <w:r w:rsidRPr="00BE527A">
          <w:rPr>
            <w:rFonts w:ascii="Goudy Old Style" w:hAnsi="Goudy Old Style"/>
          </w:rPr>
          <w:t>,</w:t>
        </w:r>
      </w:ins>
      <w:r w:rsidRPr="00BE527A">
        <w:rPr>
          <w:rFonts w:ascii="Goudy Old Style" w:hAnsi="Goudy Old Style"/>
        </w:rPr>
        <w:t xml:space="preserve"> and Seminary </w:t>
      </w:r>
      <w:proofErr w:type="gramStart"/>
      <w:r w:rsidRPr="00BE527A">
        <w:rPr>
          <w:rFonts w:ascii="Goudy Old Style" w:hAnsi="Goudy Old Style"/>
        </w:rPr>
        <w:t>policies;</w:t>
      </w:r>
      <w:proofErr w:type="gramEnd"/>
      <w:r w:rsidRPr="00BE527A">
        <w:rPr>
          <w:rFonts w:ascii="Goudy Old Style" w:hAnsi="Goudy Old Style"/>
        </w:rPr>
        <w:t xml:space="preserve"> </w:t>
      </w:r>
    </w:p>
    <w:p w14:paraId="6F9F8483" w14:textId="77777777" w:rsidR="00A13D57" w:rsidRPr="00BE527A" w:rsidRDefault="00A13D57" w:rsidP="00A13D57">
      <w:pPr>
        <w:pStyle w:val="BodyText"/>
        <w:numPr>
          <w:ilvl w:val="0"/>
          <w:numId w:val="19"/>
        </w:numPr>
        <w:spacing w:before="27"/>
        <w:rPr>
          <w:rFonts w:ascii="Goudy Old Style" w:hAnsi="Goudy Old Style"/>
        </w:rPr>
      </w:pPr>
      <w:r w:rsidRPr="00BE527A">
        <w:rPr>
          <w:rFonts w:ascii="Goudy Old Style" w:hAnsi="Goudy Old Style"/>
        </w:rPr>
        <w:t xml:space="preserve">advises on the preparation for the written comprehensive </w:t>
      </w:r>
      <w:proofErr w:type="gramStart"/>
      <w:r w:rsidRPr="00BE527A">
        <w:rPr>
          <w:rFonts w:ascii="Goudy Old Style" w:hAnsi="Goudy Old Style"/>
        </w:rPr>
        <w:t>exam;</w:t>
      </w:r>
      <w:proofErr w:type="gramEnd"/>
      <w:r w:rsidRPr="00BE527A">
        <w:rPr>
          <w:rFonts w:ascii="Goudy Old Style" w:hAnsi="Goudy Old Style"/>
        </w:rPr>
        <w:t> </w:t>
      </w:r>
    </w:p>
    <w:p w14:paraId="55AB835C" w14:textId="77777777" w:rsidR="00A13D57" w:rsidRPr="00BE527A" w:rsidRDefault="00A13D57" w:rsidP="00A13D57">
      <w:pPr>
        <w:pStyle w:val="BodyText"/>
        <w:numPr>
          <w:ilvl w:val="0"/>
          <w:numId w:val="19"/>
        </w:numPr>
        <w:spacing w:before="27"/>
        <w:rPr>
          <w:rFonts w:ascii="Goudy Old Style" w:hAnsi="Goudy Old Style"/>
        </w:rPr>
      </w:pPr>
      <w:r w:rsidRPr="00BE527A">
        <w:rPr>
          <w:rFonts w:ascii="Goudy Old Style" w:hAnsi="Goudy Old Style"/>
        </w:rPr>
        <w:t>assists the student in followin</w:t>
      </w:r>
      <w:r>
        <w:rPr>
          <w:rFonts w:ascii="Goudy Old Style" w:hAnsi="Goudy Old Style"/>
        </w:rPr>
        <w:t xml:space="preserve">g </w:t>
      </w:r>
      <w:r w:rsidRPr="00BE527A">
        <w:rPr>
          <w:rFonts w:ascii="Goudy Old Style" w:hAnsi="Goudy Old Style"/>
        </w:rPr>
        <w:t>degree/course requirements and in choosing courses that fulfill both the core and the elective requirements.</w:t>
      </w:r>
    </w:p>
    <w:p w14:paraId="2FDB3E4F" w14:textId="77777777" w:rsidR="00A13D57" w:rsidRPr="00BE527A" w:rsidRDefault="00A13D57" w:rsidP="00A13D57">
      <w:pPr>
        <w:pStyle w:val="BodyText"/>
        <w:spacing w:before="27"/>
        <w:rPr>
          <w:rFonts w:ascii="Goudy Old Style" w:hAnsi="Goudy Old Style"/>
        </w:rPr>
      </w:pPr>
    </w:p>
    <w:p w14:paraId="08F22708" w14:textId="77777777" w:rsidR="00A13D57" w:rsidRPr="00A34F50" w:rsidRDefault="00A13D57" w:rsidP="00A13D57">
      <w:pPr>
        <w:pStyle w:val="Heading3"/>
        <w:ind w:left="3726"/>
        <w:rPr>
          <w:rFonts w:ascii="Goudy Old Style" w:hAnsi="Goudy Old Style"/>
          <w:color w:val="000000" w:themeColor="text1"/>
        </w:rPr>
      </w:pPr>
      <w:bookmarkStart w:id="3" w:name="_bookmark88"/>
      <w:bookmarkEnd w:id="3"/>
      <w:r w:rsidRPr="00A34F50">
        <w:rPr>
          <w:rFonts w:ascii="Goudy Old Style" w:hAnsi="Goudy Old Style"/>
          <w:color w:val="000000" w:themeColor="text1"/>
        </w:rPr>
        <w:t>Required</w:t>
      </w:r>
      <w:r w:rsidRPr="00A34F50">
        <w:rPr>
          <w:rFonts w:ascii="Goudy Old Style" w:hAnsi="Goudy Old Style"/>
          <w:color w:val="000000" w:themeColor="text1"/>
          <w:spacing w:val="-11"/>
        </w:rPr>
        <w:t xml:space="preserve"> </w:t>
      </w:r>
      <w:r w:rsidRPr="00A34F50">
        <w:rPr>
          <w:rFonts w:ascii="Goudy Old Style" w:hAnsi="Goudy Old Style"/>
          <w:color w:val="000000" w:themeColor="text1"/>
        </w:rPr>
        <w:t>for</w:t>
      </w:r>
      <w:r w:rsidRPr="00A34F50">
        <w:rPr>
          <w:rFonts w:ascii="Goudy Old Style" w:hAnsi="Goudy Old Style"/>
          <w:color w:val="000000" w:themeColor="text1"/>
          <w:spacing w:val="-11"/>
        </w:rPr>
        <w:t xml:space="preserve"> </w:t>
      </w:r>
      <w:r w:rsidRPr="00A34F50">
        <w:rPr>
          <w:rFonts w:ascii="Goudy Old Style" w:hAnsi="Goudy Old Style"/>
          <w:color w:val="000000" w:themeColor="text1"/>
        </w:rPr>
        <w:t>the</w:t>
      </w:r>
      <w:r w:rsidRPr="00A34F50">
        <w:rPr>
          <w:rFonts w:ascii="Goudy Old Style" w:hAnsi="Goudy Old Style"/>
          <w:color w:val="000000" w:themeColor="text1"/>
          <w:spacing w:val="-10"/>
        </w:rPr>
        <w:t xml:space="preserve"> </w:t>
      </w:r>
      <w:r w:rsidRPr="00A34F50">
        <w:rPr>
          <w:rFonts w:ascii="Goudy Old Style" w:hAnsi="Goudy Old Style"/>
          <w:color w:val="000000" w:themeColor="text1"/>
        </w:rPr>
        <w:t>Master</w:t>
      </w:r>
      <w:r w:rsidRPr="00A34F50">
        <w:rPr>
          <w:rFonts w:ascii="Goudy Old Style" w:hAnsi="Goudy Old Style"/>
          <w:color w:val="000000" w:themeColor="text1"/>
          <w:spacing w:val="-11"/>
        </w:rPr>
        <w:t xml:space="preserve"> </w:t>
      </w:r>
      <w:r w:rsidRPr="00A34F50">
        <w:rPr>
          <w:rFonts w:ascii="Goudy Old Style" w:hAnsi="Goudy Old Style"/>
          <w:color w:val="000000" w:themeColor="text1"/>
        </w:rPr>
        <w:t>of</w:t>
      </w:r>
      <w:r w:rsidRPr="00A34F50">
        <w:rPr>
          <w:rFonts w:ascii="Goudy Old Style" w:hAnsi="Goudy Old Style"/>
          <w:color w:val="000000" w:themeColor="text1"/>
          <w:spacing w:val="-11"/>
        </w:rPr>
        <w:t xml:space="preserve"> </w:t>
      </w:r>
      <w:r w:rsidRPr="00A34F50">
        <w:rPr>
          <w:rFonts w:ascii="Goudy Old Style" w:hAnsi="Goudy Old Style"/>
          <w:color w:val="000000" w:themeColor="text1"/>
        </w:rPr>
        <w:t>Arts</w:t>
      </w:r>
      <w:r w:rsidRPr="00A34F50">
        <w:rPr>
          <w:rFonts w:ascii="Goudy Old Style" w:hAnsi="Goudy Old Style"/>
          <w:color w:val="000000" w:themeColor="text1"/>
          <w:spacing w:val="-10"/>
        </w:rPr>
        <w:t xml:space="preserve"> </w:t>
      </w:r>
      <w:r w:rsidRPr="00A34F50">
        <w:rPr>
          <w:rFonts w:ascii="Goudy Old Style" w:hAnsi="Goudy Old Style"/>
          <w:color w:val="000000" w:themeColor="text1"/>
        </w:rPr>
        <w:t>in</w:t>
      </w:r>
      <w:r w:rsidRPr="00A34F50">
        <w:rPr>
          <w:rFonts w:ascii="Goudy Old Style" w:hAnsi="Goudy Old Style"/>
          <w:color w:val="000000" w:themeColor="text1"/>
          <w:spacing w:val="-11"/>
        </w:rPr>
        <w:t xml:space="preserve"> </w:t>
      </w:r>
      <w:r w:rsidRPr="00A34F50">
        <w:rPr>
          <w:rFonts w:ascii="Goudy Old Style" w:hAnsi="Goudy Old Style"/>
          <w:color w:val="000000" w:themeColor="text1"/>
          <w:spacing w:val="-2"/>
        </w:rPr>
        <w:t>Ministry</w:t>
      </w:r>
    </w:p>
    <w:p w14:paraId="4CD01893" w14:textId="77777777" w:rsidR="00A13D57" w:rsidRPr="00BE527A" w:rsidRDefault="00A13D57" w:rsidP="00A13D57">
      <w:pPr>
        <w:pStyle w:val="ListParagraph"/>
        <w:widowControl w:val="0"/>
        <w:numPr>
          <w:ilvl w:val="0"/>
          <w:numId w:val="15"/>
        </w:numPr>
        <w:tabs>
          <w:tab w:val="left" w:pos="2880"/>
        </w:tabs>
        <w:autoSpaceDE w:val="0"/>
        <w:autoSpaceDN w:val="0"/>
        <w:spacing w:before="66" w:after="0" w:line="242" w:lineRule="auto"/>
        <w:ind w:right="492"/>
        <w:contextualSpacing w:val="0"/>
        <w:jc w:val="both"/>
        <w:rPr>
          <w:rFonts w:ascii="Goudy Old Style" w:hAnsi="Goudy Old Style"/>
        </w:rPr>
      </w:pPr>
      <w:r w:rsidRPr="00BE527A">
        <w:rPr>
          <w:rFonts w:ascii="Goudy Old Style" w:hAnsi="Goudy Old Style"/>
          <w:spacing w:val="-4"/>
        </w:rPr>
        <w:t>A</w:t>
      </w:r>
      <w:r w:rsidRPr="00BE527A">
        <w:rPr>
          <w:rFonts w:ascii="Goudy Old Style" w:hAnsi="Goudy Old Style"/>
          <w:spacing w:val="-9"/>
        </w:rPr>
        <w:t xml:space="preserve"> </w:t>
      </w:r>
      <w:r w:rsidRPr="00BE527A">
        <w:rPr>
          <w:rFonts w:ascii="Goudy Old Style" w:hAnsi="Goudy Old Style"/>
          <w:spacing w:val="-4"/>
        </w:rPr>
        <w:t>cumulative</w:t>
      </w:r>
      <w:r w:rsidRPr="00BE527A">
        <w:rPr>
          <w:rFonts w:ascii="Goudy Old Style" w:hAnsi="Goudy Old Style"/>
          <w:spacing w:val="-9"/>
        </w:rPr>
        <w:t xml:space="preserve"> </w:t>
      </w:r>
      <w:r w:rsidRPr="00BE527A">
        <w:rPr>
          <w:rFonts w:ascii="Goudy Old Style" w:hAnsi="Goudy Old Style"/>
          <w:spacing w:val="-4"/>
        </w:rPr>
        <w:t>grade</w:t>
      </w:r>
      <w:r w:rsidRPr="00BE527A">
        <w:rPr>
          <w:rFonts w:ascii="Goudy Old Style" w:hAnsi="Goudy Old Style"/>
          <w:spacing w:val="-9"/>
        </w:rPr>
        <w:t xml:space="preserve"> </w:t>
      </w:r>
      <w:r w:rsidRPr="00BE527A">
        <w:rPr>
          <w:rFonts w:ascii="Goudy Old Style" w:hAnsi="Goudy Old Style"/>
          <w:spacing w:val="-4"/>
        </w:rPr>
        <w:t>point</w:t>
      </w:r>
      <w:r w:rsidRPr="00BE527A">
        <w:rPr>
          <w:rFonts w:ascii="Goudy Old Style" w:hAnsi="Goudy Old Style"/>
          <w:spacing w:val="-9"/>
        </w:rPr>
        <w:t xml:space="preserve"> </w:t>
      </w:r>
      <w:r w:rsidRPr="00BE527A">
        <w:rPr>
          <w:rFonts w:ascii="Goudy Old Style" w:hAnsi="Goudy Old Style"/>
          <w:spacing w:val="-4"/>
        </w:rPr>
        <w:t>average</w:t>
      </w:r>
      <w:r w:rsidRPr="00BE527A">
        <w:rPr>
          <w:rFonts w:ascii="Goudy Old Style" w:hAnsi="Goudy Old Style"/>
          <w:spacing w:val="-9"/>
        </w:rPr>
        <w:t xml:space="preserve"> </w:t>
      </w:r>
      <w:r w:rsidRPr="00BE527A">
        <w:rPr>
          <w:rFonts w:ascii="Goudy Old Style" w:hAnsi="Goudy Old Style"/>
          <w:spacing w:val="-4"/>
        </w:rPr>
        <w:t>of</w:t>
      </w:r>
      <w:r w:rsidRPr="00BE527A">
        <w:rPr>
          <w:rFonts w:ascii="Goudy Old Style" w:hAnsi="Goudy Old Style"/>
          <w:spacing w:val="-9"/>
        </w:rPr>
        <w:t xml:space="preserve"> </w:t>
      </w:r>
      <w:r w:rsidRPr="00BE527A">
        <w:rPr>
          <w:rFonts w:ascii="Goudy Old Style" w:hAnsi="Goudy Old Style"/>
          <w:spacing w:val="-4"/>
        </w:rPr>
        <w:t>3.0,</w:t>
      </w:r>
      <w:r w:rsidRPr="00BE527A">
        <w:rPr>
          <w:rFonts w:ascii="Goudy Old Style" w:hAnsi="Goudy Old Style"/>
          <w:spacing w:val="-9"/>
        </w:rPr>
        <w:t xml:space="preserve"> </w:t>
      </w:r>
      <w:r w:rsidRPr="00BE527A">
        <w:rPr>
          <w:rFonts w:ascii="Goudy Old Style" w:hAnsi="Goudy Old Style"/>
          <w:spacing w:val="-4"/>
        </w:rPr>
        <w:t>a</w:t>
      </w:r>
      <w:r w:rsidRPr="00BE527A">
        <w:rPr>
          <w:rFonts w:ascii="Goudy Old Style" w:hAnsi="Goudy Old Style"/>
          <w:spacing w:val="-9"/>
        </w:rPr>
        <w:t xml:space="preserve"> </w:t>
      </w:r>
      <w:r w:rsidRPr="00BE527A">
        <w:rPr>
          <w:rFonts w:ascii="Goudy Old Style" w:hAnsi="Goudy Old Style"/>
          <w:spacing w:val="-4"/>
        </w:rPr>
        <w:t>B</w:t>
      </w:r>
      <w:r w:rsidRPr="00BE527A">
        <w:rPr>
          <w:rFonts w:ascii="Goudy Old Style" w:hAnsi="Goudy Old Style"/>
          <w:spacing w:val="-9"/>
        </w:rPr>
        <w:t xml:space="preserve"> </w:t>
      </w:r>
      <w:r w:rsidRPr="00BE527A">
        <w:rPr>
          <w:rFonts w:ascii="Goudy Old Style" w:hAnsi="Goudy Old Style"/>
          <w:spacing w:val="-4"/>
        </w:rPr>
        <w:t>grade</w:t>
      </w:r>
      <w:r w:rsidRPr="00BE527A">
        <w:rPr>
          <w:rFonts w:ascii="Goudy Old Style" w:hAnsi="Goudy Old Style"/>
          <w:spacing w:val="-9"/>
        </w:rPr>
        <w:t xml:space="preserve"> </w:t>
      </w:r>
      <w:r w:rsidRPr="00BE527A">
        <w:rPr>
          <w:rFonts w:ascii="Goudy Old Style" w:hAnsi="Goudy Old Style"/>
          <w:spacing w:val="-4"/>
        </w:rPr>
        <w:t>or</w:t>
      </w:r>
      <w:r w:rsidRPr="00BE527A">
        <w:rPr>
          <w:rFonts w:ascii="Goudy Old Style" w:hAnsi="Goudy Old Style"/>
          <w:spacing w:val="-8"/>
        </w:rPr>
        <w:t xml:space="preserve"> </w:t>
      </w:r>
      <w:r w:rsidRPr="00BE527A">
        <w:rPr>
          <w:rFonts w:ascii="Goudy Old Style" w:hAnsi="Goudy Old Style"/>
          <w:spacing w:val="-4"/>
        </w:rPr>
        <w:t>better</w:t>
      </w:r>
      <w:r w:rsidRPr="00BE527A">
        <w:rPr>
          <w:rFonts w:ascii="Goudy Old Style" w:hAnsi="Goudy Old Style"/>
          <w:spacing w:val="-8"/>
        </w:rPr>
        <w:t xml:space="preserve"> </w:t>
      </w:r>
      <w:r w:rsidRPr="00BE527A">
        <w:rPr>
          <w:rFonts w:ascii="Goudy Old Style" w:hAnsi="Goudy Old Style"/>
          <w:spacing w:val="-4"/>
        </w:rPr>
        <w:t>in</w:t>
      </w:r>
      <w:r w:rsidRPr="00BE527A">
        <w:rPr>
          <w:rFonts w:ascii="Goudy Old Style" w:hAnsi="Goudy Old Style"/>
          <w:spacing w:val="-9"/>
        </w:rPr>
        <w:t xml:space="preserve"> </w:t>
      </w:r>
      <w:r w:rsidRPr="00BE527A">
        <w:rPr>
          <w:rFonts w:ascii="Goudy Old Style" w:hAnsi="Goudy Old Style"/>
          <w:spacing w:val="-4"/>
        </w:rPr>
        <w:t>each</w:t>
      </w:r>
      <w:r w:rsidRPr="00BE527A">
        <w:rPr>
          <w:rFonts w:ascii="Goudy Old Style" w:hAnsi="Goudy Old Style"/>
          <w:spacing w:val="-9"/>
        </w:rPr>
        <w:t xml:space="preserve"> </w:t>
      </w:r>
      <w:r w:rsidRPr="00BE527A">
        <w:rPr>
          <w:rFonts w:ascii="Goudy Old Style" w:hAnsi="Goudy Old Style"/>
          <w:spacing w:val="-4"/>
        </w:rPr>
        <w:t>course,</w:t>
      </w:r>
      <w:r w:rsidRPr="00BE527A">
        <w:rPr>
          <w:rFonts w:ascii="Goudy Old Style" w:hAnsi="Goudy Old Style"/>
          <w:spacing w:val="-9"/>
        </w:rPr>
        <w:t xml:space="preserve"> </w:t>
      </w:r>
      <w:r w:rsidRPr="00BE527A">
        <w:rPr>
          <w:rFonts w:ascii="Goudy Old Style" w:hAnsi="Goudy Old Style"/>
          <w:spacing w:val="-4"/>
        </w:rPr>
        <w:t xml:space="preserve">seminar, </w:t>
      </w:r>
      <w:r w:rsidRPr="00BE527A">
        <w:rPr>
          <w:rFonts w:ascii="Goudy Old Style" w:hAnsi="Goudy Old Style"/>
        </w:rPr>
        <w:t>and</w:t>
      </w:r>
      <w:r w:rsidRPr="00BE527A">
        <w:rPr>
          <w:rFonts w:ascii="Goudy Old Style" w:hAnsi="Goudy Old Style"/>
          <w:spacing w:val="-6"/>
        </w:rPr>
        <w:t xml:space="preserve"> </w:t>
      </w:r>
      <w:r w:rsidRPr="00BE527A">
        <w:rPr>
          <w:rFonts w:ascii="Goudy Old Style" w:hAnsi="Goudy Old Style"/>
        </w:rPr>
        <w:t>practicum,</w:t>
      </w:r>
      <w:r w:rsidRPr="00BE527A">
        <w:rPr>
          <w:rFonts w:ascii="Goudy Old Style" w:hAnsi="Goudy Old Style"/>
          <w:spacing w:val="-6"/>
        </w:rPr>
        <w:t xml:space="preserve"> </w:t>
      </w:r>
      <w:r w:rsidRPr="00BE527A">
        <w:rPr>
          <w:rFonts w:ascii="Goudy Old Style" w:hAnsi="Goudy Old Style"/>
        </w:rPr>
        <w:t>including</w:t>
      </w:r>
      <w:r w:rsidRPr="00BE527A">
        <w:rPr>
          <w:rFonts w:ascii="Goudy Old Style" w:hAnsi="Goudy Old Style"/>
          <w:spacing w:val="-6"/>
        </w:rPr>
        <w:t xml:space="preserve"> </w:t>
      </w:r>
      <w:r w:rsidRPr="00BE527A">
        <w:rPr>
          <w:rFonts w:ascii="Goudy Old Style" w:hAnsi="Goudy Old Style"/>
        </w:rPr>
        <w:t>certificate</w:t>
      </w:r>
      <w:r w:rsidRPr="00BE527A">
        <w:rPr>
          <w:rFonts w:ascii="Goudy Old Style" w:hAnsi="Goudy Old Style"/>
          <w:spacing w:val="-6"/>
        </w:rPr>
        <w:t xml:space="preserve"> </w:t>
      </w:r>
      <w:r w:rsidRPr="00BE527A">
        <w:rPr>
          <w:rFonts w:ascii="Goudy Old Style" w:hAnsi="Goudy Old Style"/>
        </w:rPr>
        <w:t>coursework</w:t>
      </w:r>
      <w:r w:rsidRPr="00BE527A">
        <w:rPr>
          <w:rFonts w:ascii="Goudy Old Style" w:hAnsi="Goudy Old Style"/>
          <w:spacing w:val="-6"/>
        </w:rPr>
        <w:t xml:space="preserve"> </w:t>
      </w:r>
      <w:r w:rsidRPr="00BE527A">
        <w:rPr>
          <w:rFonts w:ascii="Goudy Old Style" w:hAnsi="Goudy Old Style"/>
        </w:rPr>
        <w:t>completed</w:t>
      </w:r>
      <w:r w:rsidRPr="00BE527A">
        <w:rPr>
          <w:rFonts w:ascii="Goudy Old Style" w:hAnsi="Goudy Old Style"/>
          <w:spacing w:val="-6"/>
        </w:rPr>
        <w:t xml:space="preserve"> </w:t>
      </w:r>
      <w:r w:rsidRPr="00BE527A">
        <w:rPr>
          <w:rFonts w:ascii="Goudy Old Style" w:hAnsi="Goudy Old Style"/>
        </w:rPr>
        <w:t>prior</w:t>
      </w:r>
      <w:r w:rsidRPr="00BE527A">
        <w:rPr>
          <w:rFonts w:ascii="Goudy Old Style" w:hAnsi="Goudy Old Style"/>
          <w:spacing w:val="-6"/>
        </w:rPr>
        <w:t xml:space="preserve"> </w:t>
      </w:r>
      <w:r w:rsidRPr="00BE527A">
        <w:rPr>
          <w:rFonts w:ascii="Goudy Old Style" w:hAnsi="Goudy Old Style"/>
        </w:rPr>
        <w:t>to</w:t>
      </w:r>
      <w:r w:rsidRPr="00BE527A">
        <w:rPr>
          <w:rFonts w:ascii="Goudy Old Style" w:hAnsi="Goudy Old Style"/>
          <w:spacing w:val="-6"/>
        </w:rPr>
        <w:t xml:space="preserve"> </w:t>
      </w:r>
      <w:r w:rsidRPr="00BE527A">
        <w:rPr>
          <w:rFonts w:ascii="Goudy Old Style" w:hAnsi="Goudy Old Style"/>
        </w:rPr>
        <w:t>admissions</w:t>
      </w:r>
      <w:r w:rsidRPr="00BE527A">
        <w:rPr>
          <w:rFonts w:ascii="Goudy Old Style" w:hAnsi="Goudy Old Style"/>
          <w:spacing w:val="-6"/>
        </w:rPr>
        <w:t xml:space="preserve"> </w:t>
      </w:r>
      <w:r w:rsidRPr="00BE527A">
        <w:rPr>
          <w:rFonts w:ascii="Goudy Old Style" w:hAnsi="Goudy Old Style"/>
        </w:rPr>
        <w:t>to the M.A. program.</w:t>
      </w:r>
    </w:p>
    <w:p w14:paraId="664BA1DB" w14:textId="77777777" w:rsidR="00A13D57" w:rsidRPr="0085492F" w:rsidRDefault="00A13D57" w:rsidP="00A13D57">
      <w:pPr>
        <w:pStyle w:val="ListParagraph"/>
        <w:widowControl w:val="0"/>
        <w:numPr>
          <w:ilvl w:val="0"/>
          <w:numId w:val="15"/>
        </w:numPr>
        <w:tabs>
          <w:tab w:val="left" w:pos="2879"/>
        </w:tabs>
        <w:autoSpaceDE w:val="0"/>
        <w:autoSpaceDN w:val="0"/>
        <w:spacing w:before="8" w:after="0" w:line="292" w:lineRule="exact"/>
        <w:jc w:val="both"/>
        <w:rPr>
          <w:rFonts w:ascii="Goudy Old Style" w:hAnsi="Goudy Old Style"/>
        </w:rPr>
      </w:pPr>
      <w:r w:rsidRPr="0085492F">
        <w:rPr>
          <w:rFonts w:ascii="Goudy Old Style" w:hAnsi="Goudy Old Style"/>
          <w:spacing w:val="-2"/>
        </w:rPr>
        <w:t>Successful</w:t>
      </w:r>
      <w:r w:rsidRPr="0085492F">
        <w:rPr>
          <w:rFonts w:ascii="Goudy Old Style" w:hAnsi="Goudy Old Style"/>
          <w:spacing w:val="-12"/>
        </w:rPr>
        <w:t xml:space="preserve"> </w:t>
      </w:r>
      <w:r w:rsidRPr="0085492F">
        <w:rPr>
          <w:rFonts w:ascii="Goudy Old Style" w:hAnsi="Goudy Old Style"/>
          <w:spacing w:val="-2"/>
        </w:rPr>
        <w:t>completion</w:t>
      </w:r>
      <w:r w:rsidRPr="0085492F">
        <w:rPr>
          <w:rFonts w:ascii="Goudy Old Style" w:hAnsi="Goudy Old Style"/>
          <w:spacing w:val="-12"/>
        </w:rPr>
        <w:t xml:space="preserve"> </w:t>
      </w:r>
      <w:r w:rsidRPr="0085492F">
        <w:rPr>
          <w:rFonts w:ascii="Goudy Old Style" w:hAnsi="Goudy Old Style"/>
          <w:spacing w:val="-2"/>
        </w:rPr>
        <w:t>of</w:t>
      </w:r>
      <w:r w:rsidRPr="0085492F">
        <w:rPr>
          <w:rFonts w:ascii="Goudy Old Style" w:hAnsi="Goudy Old Style"/>
          <w:spacing w:val="-11"/>
        </w:rPr>
        <w:t xml:space="preserve"> </w:t>
      </w:r>
      <w:r w:rsidRPr="0085492F">
        <w:rPr>
          <w:rFonts w:ascii="Goudy Old Style" w:hAnsi="Goudy Old Style"/>
          <w:spacing w:val="-2"/>
        </w:rPr>
        <w:t>the</w:t>
      </w:r>
      <w:r w:rsidRPr="0085492F">
        <w:rPr>
          <w:rFonts w:ascii="Goudy Old Style" w:hAnsi="Goudy Old Style"/>
          <w:spacing w:val="-12"/>
        </w:rPr>
        <w:t xml:space="preserve"> </w:t>
      </w:r>
      <w:r w:rsidRPr="0085492F">
        <w:rPr>
          <w:rFonts w:ascii="Goudy Old Style" w:hAnsi="Goudy Old Style"/>
          <w:spacing w:val="-2"/>
        </w:rPr>
        <w:t>comprehensive</w:t>
      </w:r>
      <w:r w:rsidRPr="0085492F">
        <w:rPr>
          <w:rFonts w:ascii="Goudy Old Style" w:hAnsi="Goudy Old Style"/>
          <w:spacing w:val="-12"/>
        </w:rPr>
        <w:t xml:space="preserve"> </w:t>
      </w:r>
      <w:r w:rsidRPr="0085492F">
        <w:rPr>
          <w:rFonts w:ascii="Goudy Old Style" w:hAnsi="Goudy Old Style"/>
          <w:spacing w:val="-2"/>
        </w:rPr>
        <w:t>exam.</w:t>
      </w:r>
    </w:p>
    <w:p w14:paraId="7E8D4252" w14:textId="77777777" w:rsidR="00A13D57" w:rsidRPr="00BE527A" w:rsidRDefault="00A13D57" w:rsidP="00A13D57">
      <w:pPr>
        <w:pStyle w:val="ListParagraph"/>
        <w:widowControl w:val="0"/>
        <w:numPr>
          <w:ilvl w:val="0"/>
          <w:numId w:val="15"/>
        </w:numPr>
        <w:tabs>
          <w:tab w:val="left" w:pos="2880"/>
        </w:tabs>
        <w:autoSpaceDE w:val="0"/>
        <w:autoSpaceDN w:val="0"/>
        <w:spacing w:after="0" w:line="242" w:lineRule="auto"/>
        <w:ind w:right="493"/>
        <w:contextualSpacing w:val="0"/>
        <w:jc w:val="both"/>
        <w:rPr>
          <w:rFonts w:ascii="Goudy Old Style" w:hAnsi="Goudy Old Style"/>
        </w:rPr>
      </w:pPr>
      <w:r w:rsidRPr="00BE527A">
        <w:rPr>
          <w:rFonts w:ascii="Goudy Old Style" w:hAnsi="Goudy Old Style"/>
        </w:rPr>
        <w:t>Completion of all degree requirements and all requirements of the certificates, within</w:t>
      </w:r>
      <w:r w:rsidRPr="00BE527A">
        <w:rPr>
          <w:rFonts w:ascii="Goudy Old Style" w:hAnsi="Goudy Old Style"/>
          <w:spacing w:val="-12"/>
        </w:rPr>
        <w:t xml:space="preserve"> </w:t>
      </w:r>
      <w:r w:rsidRPr="00BE527A">
        <w:rPr>
          <w:rFonts w:ascii="Goudy Old Style" w:hAnsi="Goudy Old Style"/>
        </w:rPr>
        <w:t>ten</w:t>
      </w:r>
      <w:r w:rsidRPr="00BE527A">
        <w:rPr>
          <w:rFonts w:ascii="Goudy Old Style" w:hAnsi="Goudy Old Style"/>
          <w:spacing w:val="-12"/>
        </w:rPr>
        <w:t xml:space="preserve"> </w:t>
      </w:r>
      <w:r w:rsidRPr="00BE527A">
        <w:rPr>
          <w:rFonts w:ascii="Goudy Old Style" w:hAnsi="Goudy Old Style"/>
        </w:rPr>
        <w:t>years</w:t>
      </w:r>
      <w:r w:rsidRPr="00BE527A">
        <w:rPr>
          <w:rFonts w:ascii="Goudy Old Style" w:hAnsi="Goudy Old Style"/>
          <w:spacing w:val="-12"/>
        </w:rPr>
        <w:t xml:space="preserve"> </w:t>
      </w:r>
      <w:r w:rsidRPr="00BE527A">
        <w:rPr>
          <w:rFonts w:ascii="Goudy Old Style" w:hAnsi="Goudy Old Style"/>
        </w:rPr>
        <w:t>after</w:t>
      </w:r>
      <w:r w:rsidRPr="00BE527A">
        <w:rPr>
          <w:rFonts w:ascii="Goudy Old Style" w:hAnsi="Goudy Old Style"/>
          <w:spacing w:val="-12"/>
        </w:rPr>
        <w:t xml:space="preserve"> </w:t>
      </w:r>
      <w:r w:rsidRPr="00BE527A">
        <w:rPr>
          <w:rFonts w:ascii="Goudy Old Style" w:hAnsi="Goudy Old Style"/>
        </w:rPr>
        <w:t>acceptance</w:t>
      </w:r>
      <w:r w:rsidRPr="00BE527A">
        <w:rPr>
          <w:rFonts w:ascii="Goudy Old Style" w:hAnsi="Goudy Old Style"/>
          <w:spacing w:val="-12"/>
        </w:rPr>
        <w:t xml:space="preserve"> </w:t>
      </w:r>
      <w:r w:rsidRPr="00BE527A">
        <w:rPr>
          <w:rFonts w:ascii="Goudy Old Style" w:hAnsi="Goudy Old Style"/>
        </w:rPr>
        <w:t>into</w:t>
      </w:r>
      <w:r w:rsidRPr="00BE527A">
        <w:rPr>
          <w:rFonts w:ascii="Goudy Old Style" w:hAnsi="Goudy Old Style"/>
          <w:spacing w:val="-12"/>
        </w:rPr>
        <w:t xml:space="preserve"> </w:t>
      </w:r>
      <w:r w:rsidRPr="00BE527A">
        <w:rPr>
          <w:rFonts w:ascii="Goudy Old Style" w:hAnsi="Goudy Old Style"/>
        </w:rPr>
        <w:t>the</w:t>
      </w:r>
      <w:r w:rsidRPr="00BE527A">
        <w:rPr>
          <w:rFonts w:ascii="Goudy Old Style" w:hAnsi="Goudy Old Style"/>
          <w:spacing w:val="-12"/>
        </w:rPr>
        <w:t xml:space="preserve"> </w:t>
      </w:r>
      <w:r w:rsidRPr="00BE527A">
        <w:rPr>
          <w:rFonts w:ascii="Goudy Old Style" w:hAnsi="Goudy Old Style"/>
        </w:rPr>
        <w:t>M.A.</w:t>
      </w:r>
      <w:r w:rsidRPr="00BE527A">
        <w:rPr>
          <w:rFonts w:ascii="Goudy Old Style" w:hAnsi="Goudy Old Style"/>
          <w:spacing w:val="-12"/>
        </w:rPr>
        <w:t xml:space="preserve"> </w:t>
      </w:r>
      <w:r w:rsidRPr="00BE527A">
        <w:rPr>
          <w:rFonts w:ascii="Goudy Old Style" w:hAnsi="Goudy Old Style"/>
        </w:rPr>
        <w:t>program.</w:t>
      </w:r>
      <w:r w:rsidRPr="00BE527A">
        <w:rPr>
          <w:rFonts w:ascii="Goudy Old Style" w:hAnsi="Goudy Old Style"/>
          <w:spacing w:val="-12"/>
        </w:rPr>
        <w:t xml:space="preserve"> </w:t>
      </w:r>
      <w:r w:rsidRPr="00BE527A">
        <w:rPr>
          <w:rFonts w:ascii="Goudy Old Style" w:hAnsi="Goudy Old Style"/>
        </w:rPr>
        <w:t>Normally</w:t>
      </w:r>
      <w:r w:rsidRPr="00BE527A">
        <w:rPr>
          <w:rFonts w:ascii="Goudy Old Style" w:hAnsi="Goudy Old Style"/>
          <w:spacing w:val="-12"/>
        </w:rPr>
        <w:t xml:space="preserve"> </w:t>
      </w:r>
      <w:r w:rsidRPr="00BE527A">
        <w:rPr>
          <w:rFonts w:ascii="Goudy Old Style" w:hAnsi="Goudy Old Style"/>
        </w:rPr>
        <w:t>a</w:t>
      </w:r>
      <w:r w:rsidRPr="00BE527A">
        <w:rPr>
          <w:rFonts w:ascii="Goudy Old Style" w:hAnsi="Goudy Old Style"/>
          <w:spacing w:val="-12"/>
        </w:rPr>
        <w:t xml:space="preserve"> </w:t>
      </w:r>
      <w:r w:rsidRPr="00BE527A">
        <w:rPr>
          <w:rFonts w:ascii="Goudy Old Style" w:hAnsi="Goudy Old Style"/>
        </w:rPr>
        <w:t>period</w:t>
      </w:r>
      <w:r w:rsidRPr="00BE527A">
        <w:rPr>
          <w:rFonts w:ascii="Goudy Old Style" w:hAnsi="Goudy Old Style"/>
          <w:spacing w:val="-12"/>
        </w:rPr>
        <w:t xml:space="preserve"> </w:t>
      </w:r>
      <w:r w:rsidRPr="00BE527A">
        <w:rPr>
          <w:rFonts w:ascii="Goudy Old Style" w:hAnsi="Goudy Old Style"/>
        </w:rPr>
        <w:t>of</w:t>
      </w:r>
      <w:r w:rsidRPr="00BE527A">
        <w:rPr>
          <w:rFonts w:ascii="Goudy Old Style" w:hAnsi="Goudy Old Style"/>
          <w:spacing w:val="-12"/>
        </w:rPr>
        <w:t xml:space="preserve"> </w:t>
      </w:r>
      <w:r w:rsidRPr="00BE527A">
        <w:rPr>
          <w:rFonts w:ascii="Goudy Old Style" w:hAnsi="Goudy Old Style"/>
        </w:rPr>
        <w:t>2-4 years</w:t>
      </w:r>
      <w:r w:rsidRPr="00BE527A">
        <w:rPr>
          <w:rFonts w:ascii="Goudy Old Style" w:hAnsi="Goudy Old Style"/>
          <w:spacing w:val="-14"/>
        </w:rPr>
        <w:t xml:space="preserve"> </w:t>
      </w:r>
      <w:r w:rsidRPr="00BE527A">
        <w:rPr>
          <w:rFonts w:ascii="Goudy Old Style" w:hAnsi="Goudy Old Style"/>
        </w:rPr>
        <w:t>is</w:t>
      </w:r>
      <w:r w:rsidRPr="00BE527A">
        <w:rPr>
          <w:rFonts w:ascii="Goudy Old Style" w:hAnsi="Goudy Old Style"/>
          <w:spacing w:val="-14"/>
        </w:rPr>
        <w:t xml:space="preserve"> </w:t>
      </w:r>
      <w:r w:rsidRPr="00BE527A">
        <w:rPr>
          <w:rFonts w:ascii="Goudy Old Style" w:hAnsi="Goudy Old Style"/>
        </w:rPr>
        <w:t>needed</w:t>
      </w:r>
      <w:r w:rsidRPr="00BE527A">
        <w:rPr>
          <w:rFonts w:ascii="Goudy Old Style" w:hAnsi="Goudy Old Style"/>
          <w:spacing w:val="-15"/>
        </w:rPr>
        <w:t xml:space="preserve"> </w:t>
      </w:r>
      <w:r w:rsidRPr="00BE527A">
        <w:rPr>
          <w:rFonts w:ascii="Goudy Old Style" w:hAnsi="Goudy Old Style"/>
        </w:rPr>
        <w:t>to</w:t>
      </w:r>
      <w:r w:rsidRPr="00BE527A">
        <w:rPr>
          <w:rFonts w:ascii="Goudy Old Style" w:hAnsi="Goudy Old Style"/>
          <w:spacing w:val="-15"/>
        </w:rPr>
        <w:t xml:space="preserve"> </w:t>
      </w:r>
      <w:r w:rsidRPr="00BE527A">
        <w:rPr>
          <w:rFonts w:ascii="Goudy Old Style" w:hAnsi="Goudy Old Style"/>
        </w:rPr>
        <w:t>complete</w:t>
      </w:r>
      <w:r w:rsidRPr="00BE527A">
        <w:rPr>
          <w:rFonts w:ascii="Goudy Old Style" w:hAnsi="Goudy Old Style"/>
          <w:spacing w:val="-15"/>
        </w:rPr>
        <w:t xml:space="preserve"> </w:t>
      </w:r>
      <w:r w:rsidRPr="00BE527A">
        <w:rPr>
          <w:rFonts w:ascii="Goudy Old Style" w:hAnsi="Goudy Old Style"/>
        </w:rPr>
        <w:t>all</w:t>
      </w:r>
      <w:r w:rsidRPr="00BE527A">
        <w:rPr>
          <w:rFonts w:ascii="Goudy Old Style" w:hAnsi="Goudy Old Style"/>
          <w:spacing w:val="-14"/>
        </w:rPr>
        <w:t xml:space="preserve"> </w:t>
      </w:r>
      <w:r w:rsidRPr="00BE527A">
        <w:rPr>
          <w:rFonts w:ascii="Goudy Old Style" w:hAnsi="Goudy Old Style"/>
        </w:rPr>
        <w:t>degree</w:t>
      </w:r>
      <w:r w:rsidRPr="00BE527A">
        <w:rPr>
          <w:rFonts w:ascii="Goudy Old Style" w:hAnsi="Goudy Old Style"/>
          <w:spacing w:val="-15"/>
        </w:rPr>
        <w:t xml:space="preserve"> </w:t>
      </w:r>
      <w:r w:rsidRPr="00BE527A">
        <w:rPr>
          <w:rFonts w:ascii="Goudy Old Style" w:hAnsi="Goudy Old Style"/>
        </w:rPr>
        <w:t>requirements</w:t>
      </w:r>
      <w:r w:rsidRPr="00BE527A">
        <w:rPr>
          <w:rFonts w:ascii="Goudy Old Style" w:hAnsi="Goudy Old Style"/>
          <w:spacing w:val="-14"/>
        </w:rPr>
        <w:t xml:space="preserve"> </w:t>
      </w:r>
      <w:r w:rsidRPr="00BE527A">
        <w:rPr>
          <w:rFonts w:ascii="Goudy Old Style" w:hAnsi="Goudy Old Style"/>
        </w:rPr>
        <w:t>for</w:t>
      </w:r>
      <w:r w:rsidRPr="00BE527A">
        <w:rPr>
          <w:rFonts w:ascii="Goudy Old Style" w:hAnsi="Goudy Old Style"/>
          <w:spacing w:val="-14"/>
        </w:rPr>
        <w:t xml:space="preserve"> </w:t>
      </w:r>
      <w:r w:rsidRPr="00BE527A">
        <w:rPr>
          <w:rFonts w:ascii="Goudy Old Style" w:hAnsi="Goudy Old Style"/>
        </w:rPr>
        <w:t>the</w:t>
      </w:r>
      <w:r w:rsidRPr="00BE527A">
        <w:rPr>
          <w:rFonts w:ascii="Goudy Old Style" w:hAnsi="Goudy Old Style"/>
          <w:spacing w:val="-15"/>
        </w:rPr>
        <w:t xml:space="preserve"> </w:t>
      </w:r>
      <w:r w:rsidRPr="00BE527A">
        <w:rPr>
          <w:rFonts w:ascii="Goudy Old Style" w:hAnsi="Goudy Old Style"/>
        </w:rPr>
        <w:t>Master</w:t>
      </w:r>
      <w:r w:rsidRPr="00BE527A">
        <w:rPr>
          <w:rFonts w:ascii="Goudy Old Style" w:hAnsi="Goudy Old Style"/>
          <w:spacing w:val="-14"/>
        </w:rPr>
        <w:t xml:space="preserve"> </w:t>
      </w:r>
      <w:r w:rsidRPr="00BE527A">
        <w:rPr>
          <w:rFonts w:ascii="Goudy Old Style" w:hAnsi="Goudy Old Style"/>
        </w:rPr>
        <w:t>of</w:t>
      </w:r>
      <w:r w:rsidRPr="00BE527A">
        <w:rPr>
          <w:rFonts w:ascii="Goudy Old Style" w:hAnsi="Goudy Old Style"/>
          <w:spacing w:val="-15"/>
        </w:rPr>
        <w:t xml:space="preserve"> </w:t>
      </w:r>
      <w:r w:rsidRPr="00BE527A">
        <w:rPr>
          <w:rFonts w:ascii="Goudy Old Style" w:hAnsi="Goudy Old Style"/>
        </w:rPr>
        <w:t>Arts</w:t>
      </w:r>
      <w:r w:rsidRPr="00BE527A">
        <w:rPr>
          <w:rFonts w:ascii="Goudy Old Style" w:hAnsi="Goudy Old Style"/>
          <w:spacing w:val="-14"/>
        </w:rPr>
        <w:t xml:space="preserve"> </w:t>
      </w:r>
      <w:r w:rsidRPr="00BE527A">
        <w:rPr>
          <w:rFonts w:ascii="Goudy Old Style" w:hAnsi="Goudy Old Style"/>
        </w:rPr>
        <w:t>Degree.</w:t>
      </w:r>
    </w:p>
    <w:p w14:paraId="0C3635FC" w14:textId="77777777" w:rsidR="00A13D57" w:rsidRPr="00BE527A" w:rsidRDefault="00A13D57" w:rsidP="00A13D57">
      <w:pPr>
        <w:pStyle w:val="BodyText"/>
        <w:spacing w:before="16"/>
        <w:rPr>
          <w:rFonts w:ascii="Goudy Old Style" w:hAnsi="Goudy Old Style"/>
        </w:rPr>
      </w:pPr>
    </w:p>
    <w:p w14:paraId="16C1B122" w14:textId="77777777" w:rsidR="00A13D57" w:rsidRPr="00A34F50" w:rsidRDefault="00A13D57" w:rsidP="00A13D57">
      <w:pPr>
        <w:pStyle w:val="Heading3"/>
        <w:ind w:left="3540"/>
        <w:rPr>
          <w:rFonts w:ascii="Goudy Old Style" w:hAnsi="Goudy Old Style"/>
          <w:color w:val="000000" w:themeColor="text1"/>
        </w:rPr>
      </w:pPr>
      <w:bookmarkStart w:id="4" w:name="_bookmark89"/>
      <w:bookmarkEnd w:id="4"/>
      <w:r w:rsidRPr="00A34F50">
        <w:rPr>
          <w:rFonts w:ascii="Goudy Old Style" w:hAnsi="Goudy Old Style"/>
          <w:color w:val="000000" w:themeColor="text1"/>
        </w:rPr>
        <w:t>Credit</w:t>
      </w:r>
      <w:r w:rsidRPr="00A34F50">
        <w:rPr>
          <w:rFonts w:ascii="Goudy Old Style" w:hAnsi="Goudy Old Style"/>
          <w:color w:val="000000" w:themeColor="text1"/>
          <w:spacing w:val="-16"/>
        </w:rPr>
        <w:t xml:space="preserve"> </w:t>
      </w:r>
      <w:r w:rsidRPr="00A34F50">
        <w:rPr>
          <w:rFonts w:ascii="Goudy Old Style" w:hAnsi="Goudy Old Style"/>
          <w:color w:val="000000" w:themeColor="text1"/>
        </w:rPr>
        <w:t>Transfer</w:t>
      </w:r>
      <w:r w:rsidRPr="00A34F50">
        <w:rPr>
          <w:rFonts w:ascii="Goudy Old Style" w:hAnsi="Goudy Old Style"/>
          <w:color w:val="000000" w:themeColor="text1"/>
          <w:spacing w:val="-16"/>
        </w:rPr>
        <w:t xml:space="preserve"> </w:t>
      </w:r>
      <w:r w:rsidRPr="00A34F50">
        <w:rPr>
          <w:rFonts w:ascii="Goudy Old Style" w:hAnsi="Goudy Old Style"/>
          <w:color w:val="000000" w:themeColor="text1"/>
        </w:rPr>
        <w:t>and</w:t>
      </w:r>
      <w:r w:rsidRPr="00A34F50">
        <w:rPr>
          <w:rFonts w:ascii="Goudy Old Style" w:hAnsi="Goudy Old Style"/>
          <w:color w:val="000000" w:themeColor="text1"/>
          <w:spacing w:val="-15"/>
        </w:rPr>
        <w:t xml:space="preserve"> </w:t>
      </w:r>
      <w:r w:rsidRPr="00A34F50">
        <w:rPr>
          <w:rFonts w:ascii="Goudy Old Style" w:hAnsi="Goudy Old Style"/>
          <w:color w:val="000000" w:themeColor="text1"/>
        </w:rPr>
        <w:t>Advanced</w:t>
      </w:r>
      <w:r w:rsidRPr="00A34F50">
        <w:rPr>
          <w:rFonts w:ascii="Goudy Old Style" w:hAnsi="Goudy Old Style"/>
          <w:color w:val="000000" w:themeColor="text1"/>
          <w:spacing w:val="-16"/>
        </w:rPr>
        <w:t xml:space="preserve"> </w:t>
      </w:r>
      <w:r w:rsidRPr="00A34F50">
        <w:rPr>
          <w:rFonts w:ascii="Goudy Old Style" w:hAnsi="Goudy Old Style"/>
          <w:color w:val="000000" w:themeColor="text1"/>
        </w:rPr>
        <w:t>Standing</w:t>
      </w:r>
      <w:r w:rsidRPr="00A34F50">
        <w:rPr>
          <w:rFonts w:ascii="Goudy Old Style" w:hAnsi="Goudy Old Style"/>
          <w:color w:val="000000" w:themeColor="text1"/>
          <w:spacing w:val="-16"/>
        </w:rPr>
        <w:t xml:space="preserve"> </w:t>
      </w:r>
      <w:r w:rsidRPr="00A34F50">
        <w:rPr>
          <w:rFonts w:ascii="Goudy Old Style" w:hAnsi="Goudy Old Style"/>
          <w:color w:val="000000" w:themeColor="text1"/>
          <w:spacing w:val="-2"/>
        </w:rPr>
        <w:t>Policy</w:t>
      </w:r>
    </w:p>
    <w:p w14:paraId="1FB51BC0" w14:textId="77777777" w:rsidR="00A13D57" w:rsidRPr="00BE527A" w:rsidRDefault="00A13D57" w:rsidP="00A6018B">
      <w:pPr>
        <w:pStyle w:val="BodyText"/>
        <w:spacing w:before="66" w:line="249" w:lineRule="auto"/>
        <w:ind w:left="1440" w:right="495"/>
        <w:rPr>
          <w:rFonts w:ascii="Goudy Old Style" w:hAnsi="Goudy Old Style"/>
        </w:rPr>
      </w:pPr>
      <w:r w:rsidRPr="00BE527A">
        <w:rPr>
          <w:rFonts w:ascii="Goudy Old Style" w:hAnsi="Goudy Old Style"/>
        </w:rPr>
        <w:t>A maximum of 12 credits may be transferred toward the M.A. degree from other accredited graduate</w:t>
      </w:r>
      <w:r w:rsidRPr="00BE527A">
        <w:rPr>
          <w:rFonts w:ascii="Goudy Old Style" w:hAnsi="Goudy Old Style"/>
          <w:spacing w:val="-9"/>
        </w:rPr>
        <w:t xml:space="preserve"> </w:t>
      </w:r>
      <w:r w:rsidRPr="00BE527A">
        <w:rPr>
          <w:rFonts w:ascii="Goudy Old Style" w:hAnsi="Goudy Old Style"/>
        </w:rPr>
        <w:t>schools.</w:t>
      </w:r>
      <w:r w:rsidRPr="00BE527A">
        <w:rPr>
          <w:rFonts w:ascii="Goudy Old Style" w:hAnsi="Goudy Old Style"/>
          <w:spacing w:val="-8"/>
        </w:rPr>
        <w:t xml:space="preserve"> </w:t>
      </w:r>
      <w:r w:rsidRPr="00BE527A">
        <w:rPr>
          <w:rFonts w:ascii="Goudy Old Style" w:hAnsi="Goudy Old Style"/>
        </w:rPr>
        <w:t>Transfer</w:t>
      </w:r>
      <w:r w:rsidRPr="00BE527A">
        <w:rPr>
          <w:rFonts w:ascii="Goudy Old Style" w:hAnsi="Goudy Old Style"/>
          <w:spacing w:val="-8"/>
        </w:rPr>
        <w:t xml:space="preserve"> </w:t>
      </w:r>
      <w:r w:rsidRPr="00BE527A">
        <w:rPr>
          <w:rFonts w:ascii="Goudy Old Style" w:hAnsi="Goudy Old Style"/>
        </w:rPr>
        <w:t>credits</w:t>
      </w:r>
      <w:r w:rsidRPr="00BE527A">
        <w:rPr>
          <w:rFonts w:ascii="Goudy Old Style" w:hAnsi="Goudy Old Style"/>
          <w:spacing w:val="-8"/>
        </w:rPr>
        <w:t xml:space="preserve"> </w:t>
      </w:r>
      <w:r w:rsidRPr="00BE527A">
        <w:rPr>
          <w:rFonts w:ascii="Goudy Old Style" w:hAnsi="Goudy Old Style"/>
        </w:rPr>
        <w:t>must</w:t>
      </w:r>
      <w:r w:rsidRPr="00BE527A">
        <w:rPr>
          <w:rFonts w:ascii="Goudy Old Style" w:hAnsi="Goudy Old Style"/>
          <w:spacing w:val="-8"/>
        </w:rPr>
        <w:t xml:space="preserve"> </w:t>
      </w:r>
      <w:r w:rsidRPr="00BE527A">
        <w:rPr>
          <w:rFonts w:ascii="Goudy Old Style" w:hAnsi="Goudy Old Style"/>
        </w:rPr>
        <w:t>have</w:t>
      </w:r>
      <w:r w:rsidRPr="00BE527A">
        <w:rPr>
          <w:rFonts w:ascii="Goudy Old Style" w:hAnsi="Goudy Old Style"/>
          <w:spacing w:val="-9"/>
        </w:rPr>
        <w:t xml:space="preserve"> </w:t>
      </w:r>
      <w:r w:rsidRPr="00BE527A">
        <w:rPr>
          <w:rFonts w:ascii="Goudy Old Style" w:hAnsi="Goudy Old Style"/>
        </w:rPr>
        <w:t>been</w:t>
      </w:r>
      <w:r w:rsidRPr="00BE527A">
        <w:rPr>
          <w:rFonts w:ascii="Goudy Old Style" w:hAnsi="Goudy Old Style"/>
          <w:spacing w:val="-9"/>
        </w:rPr>
        <w:t xml:space="preserve"> </w:t>
      </w:r>
      <w:r w:rsidRPr="00BE527A">
        <w:rPr>
          <w:rFonts w:ascii="Goudy Old Style" w:hAnsi="Goudy Old Style"/>
        </w:rPr>
        <w:t>earned</w:t>
      </w:r>
      <w:r w:rsidRPr="00BE527A">
        <w:rPr>
          <w:rFonts w:ascii="Goudy Old Style" w:hAnsi="Goudy Old Style"/>
          <w:spacing w:val="-9"/>
        </w:rPr>
        <w:t xml:space="preserve"> </w:t>
      </w:r>
      <w:r w:rsidRPr="00BE527A">
        <w:rPr>
          <w:rFonts w:ascii="Goudy Old Style" w:hAnsi="Goudy Old Style"/>
        </w:rPr>
        <w:t>within</w:t>
      </w:r>
      <w:r w:rsidRPr="00BE527A">
        <w:rPr>
          <w:rFonts w:ascii="Goudy Old Style" w:hAnsi="Goudy Old Style"/>
          <w:spacing w:val="-9"/>
        </w:rPr>
        <w:t xml:space="preserve"> </w:t>
      </w:r>
      <w:r w:rsidRPr="00BE527A">
        <w:rPr>
          <w:rFonts w:ascii="Goudy Old Style" w:hAnsi="Goudy Old Style"/>
        </w:rPr>
        <w:t>the</w:t>
      </w:r>
      <w:r w:rsidRPr="00BE527A">
        <w:rPr>
          <w:rFonts w:ascii="Goudy Old Style" w:hAnsi="Goudy Old Style"/>
          <w:spacing w:val="-9"/>
        </w:rPr>
        <w:t xml:space="preserve"> </w:t>
      </w:r>
      <w:r w:rsidRPr="00BE527A">
        <w:rPr>
          <w:rFonts w:ascii="Goudy Old Style" w:hAnsi="Goudy Old Style"/>
        </w:rPr>
        <w:t>previous</w:t>
      </w:r>
      <w:r w:rsidRPr="00BE527A">
        <w:rPr>
          <w:rFonts w:ascii="Goudy Old Style" w:hAnsi="Goudy Old Style"/>
          <w:spacing w:val="-8"/>
        </w:rPr>
        <w:t xml:space="preserve"> </w:t>
      </w:r>
      <w:r w:rsidRPr="00BE527A">
        <w:rPr>
          <w:rFonts w:ascii="Goudy Old Style" w:hAnsi="Goudy Old Style"/>
          <w:b/>
        </w:rPr>
        <w:t>ten-</w:t>
      </w:r>
      <w:r w:rsidRPr="00BE527A">
        <w:rPr>
          <w:rFonts w:ascii="Goudy Old Style" w:hAnsi="Goudy Old Style"/>
          <w:b/>
          <w:spacing w:val="-9"/>
        </w:rPr>
        <w:t xml:space="preserve"> </w:t>
      </w:r>
      <w:r w:rsidRPr="00BE527A">
        <w:rPr>
          <w:rFonts w:ascii="Goudy Old Style" w:hAnsi="Goudy Old Style"/>
          <w:b/>
        </w:rPr>
        <w:t>year</w:t>
      </w:r>
      <w:r w:rsidRPr="00BE527A">
        <w:rPr>
          <w:rFonts w:ascii="Goudy Old Style" w:hAnsi="Goudy Old Style"/>
          <w:b/>
          <w:spacing w:val="-9"/>
        </w:rPr>
        <w:t xml:space="preserve"> </w:t>
      </w:r>
      <w:r w:rsidRPr="00BE527A">
        <w:rPr>
          <w:rFonts w:ascii="Goudy Old Style" w:hAnsi="Goudy Old Style"/>
          <w:b/>
        </w:rPr>
        <w:t>period</w:t>
      </w:r>
      <w:r w:rsidRPr="00BE527A">
        <w:rPr>
          <w:rFonts w:ascii="Goudy Old Style" w:hAnsi="Goudy Old Style"/>
        </w:rPr>
        <w:t>.</w:t>
      </w:r>
    </w:p>
    <w:p w14:paraId="01F669A6" w14:textId="77777777" w:rsidR="00A13D57" w:rsidRPr="00BE527A" w:rsidRDefault="00A13D57" w:rsidP="00A13D57">
      <w:pPr>
        <w:pStyle w:val="BodyText"/>
        <w:spacing w:before="14"/>
        <w:rPr>
          <w:rFonts w:ascii="Goudy Old Style" w:hAnsi="Goudy Old Style"/>
        </w:rPr>
      </w:pPr>
    </w:p>
    <w:p w14:paraId="653FB110" w14:textId="77777777" w:rsidR="00A13D57" w:rsidRPr="00BE527A" w:rsidRDefault="00A13D57" w:rsidP="00A13D57">
      <w:pPr>
        <w:pStyle w:val="BodyText"/>
        <w:spacing w:line="249" w:lineRule="auto"/>
        <w:ind w:left="1440" w:right="492"/>
        <w:jc w:val="both"/>
        <w:rPr>
          <w:rFonts w:ascii="Goudy Old Style" w:hAnsi="Goudy Old Style"/>
        </w:rPr>
      </w:pPr>
      <w:r w:rsidRPr="00BE527A">
        <w:rPr>
          <w:rFonts w:ascii="Goudy Old Style" w:hAnsi="Goudy Old Style"/>
        </w:rPr>
        <w:t>If credits are obtained from another institution, official transcripts documenting the coursework must be submitted to the IMF Director and be approved by the Academic Dean for transfer.</w:t>
      </w:r>
    </w:p>
    <w:p w14:paraId="57788FA6" w14:textId="77777777" w:rsidR="00A13D57" w:rsidRPr="00BE527A" w:rsidRDefault="00A13D57" w:rsidP="00A13D57">
      <w:pPr>
        <w:pStyle w:val="BodyText"/>
        <w:spacing w:before="15"/>
        <w:rPr>
          <w:rFonts w:ascii="Goudy Old Style" w:hAnsi="Goudy Old Style"/>
        </w:rPr>
      </w:pPr>
    </w:p>
    <w:p w14:paraId="472BC62B" w14:textId="77777777" w:rsidR="00A13D57" w:rsidRPr="00A34F50" w:rsidRDefault="00A13D57" w:rsidP="00A13D57">
      <w:pPr>
        <w:pStyle w:val="Heading3"/>
        <w:ind w:left="4901"/>
        <w:rPr>
          <w:rFonts w:ascii="Goudy Old Style" w:hAnsi="Goudy Old Style"/>
          <w:color w:val="000000" w:themeColor="text1"/>
        </w:rPr>
      </w:pPr>
      <w:bookmarkStart w:id="5" w:name="_bookmark90"/>
      <w:bookmarkEnd w:id="5"/>
      <w:r w:rsidRPr="00A34F50">
        <w:rPr>
          <w:rFonts w:ascii="Goudy Old Style" w:hAnsi="Goudy Old Style"/>
          <w:color w:val="000000" w:themeColor="text1"/>
          <w:spacing w:val="-2"/>
        </w:rPr>
        <w:t>Comprehensive</w:t>
      </w:r>
      <w:r w:rsidRPr="00A34F50">
        <w:rPr>
          <w:rFonts w:ascii="Goudy Old Style" w:hAnsi="Goudy Old Style"/>
          <w:color w:val="000000" w:themeColor="text1"/>
          <w:spacing w:val="-9"/>
        </w:rPr>
        <w:t xml:space="preserve"> </w:t>
      </w:r>
      <w:r w:rsidRPr="00A34F50">
        <w:rPr>
          <w:rFonts w:ascii="Goudy Old Style" w:hAnsi="Goudy Old Style"/>
          <w:color w:val="000000" w:themeColor="text1"/>
          <w:spacing w:val="-4"/>
        </w:rPr>
        <w:t>Exam</w:t>
      </w:r>
    </w:p>
    <w:p w14:paraId="3D6CF768" w14:textId="1C1C7E84" w:rsidR="00A13D57" w:rsidRPr="00BE527A" w:rsidRDefault="00A13D57" w:rsidP="00E44A89">
      <w:pPr>
        <w:pStyle w:val="BodyText"/>
        <w:spacing w:before="71" w:line="247" w:lineRule="auto"/>
        <w:ind w:left="1439" w:right="489"/>
        <w:jc w:val="both"/>
        <w:rPr>
          <w:rFonts w:ascii="Goudy Old Style" w:hAnsi="Goudy Old Style"/>
        </w:rPr>
        <w:sectPr w:rsidR="00A13D57" w:rsidRPr="00BE527A" w:rsidSect="00EA3E5B">
          <w:footerReference w:type="even" r:id="rId9"/>
          <w:footerReference w:type="default" r:id="rId10"/>
          <w:pgSz w:w="12240" w:h="15840"/>
          <w:pgMar w:top="1380" w:right="1080" w:bottom="1000" w:left="0" w:header="0" w:footer="801" w:gutter="0"/>
          <w:pgNumType w:start="91"/>
          <w:cols w:space="720"/>
          <w:titlePg/>
          <w:docGrid w:linePitch="326"/>
        </w:sectPr>
      </w:pPr>
      <w:r w:rsidRPr="00BE527A">
        <w:rPr>
          <w:rFonts w:ascii="Goudy Old Style" w:hAnsi="Goudy Old Style"/>
        </w:rPr>
        <w:t xml:space="preserve">The M.A. in Ministry degree requires a written comprehensive exam based upon a list of </w:t>
      </w:r>
      <w:r w:rsidRPr="00BE527A">
        <w:rPr>
          <w:rFonts w:ascii="Goudy Old Style" w:hAnsi="Goudy Old Style"/>
          <w:spacing w:val="-4"/>
        </w:rPr>
        <w:t>comprehensive</w:t>
      </w:r>
      <w:r w:rsidRPr="00BE527A">
        <w:rPr>
          <w:rFonts w:ascii="Goudy Old Style" w:hAnsi="Goudy Old Style"/>
          <w:spacing w:val="-7"/>
        </w:rPr>
        <w:t xml:space="preserve"> </w:t>
      </w:r>
      <w:r w:rsidRPr="00BE527A">
        <w:rPr>
          <w:rFonts w:ascii="Goudy Old Style" w:hAnsi="Goudy Old Style"/>
          <w:spacing w:val="-4"/>
        </w:rPr>
        <w:t>exam</w:t>
      </w:r>
      <w:r w:rsidRPr="00BE527A">
        <w:rPr>
          <w:rFonts w:ascii="Goudy Old Style" w:hAnsi="Goudy Old Style"/>
          <w:spacing w:val="-7"/>
        </w:rPr>
        <w:t xml:space="preserve"> </w:t>
      </w:r>
      <w:r w:rsidRPr="00BE527A">
        <w:rPr>
          <w:rFonts w:ascii="Goudy Old Style" w:hAnsi="Goudy Old Style"/>
          <w:spacing w:val="-4"/>
        </w:rPr>
        <w:t>questions.</w:t>
      </w:r>
      <w:r w:rsidRPr="00BE527A">
        <w:rPr>
          <w:rFonts w:ascii="Goudy Old Style" w:hAnsi="Goudy Old Style"/>
          <w:spacing w:val="-7"/>
        </w:rPr>
        <w:t xml:space="preserve"> </w:t>
      </w:r>
      <w:r w:rsidRPr="00BE527A">
        <w:rPr>
          <w:rFonts w:ascii="Goudy Old Style" w:hAnsi="Goudy Old Style"/>
          <w:spacing w:val="-4"/>
        </w:rPr>
        <w:t>The</w:t>
      </w:r>
      <w:r w:rsidRPr="00BE527A">
        <w:rPr>
          <w:rFonts w:ascii="Goudy Old Style" w:hAnsi="Goudy Old Style"/>
          <w:spacing w:val="-7"/>
        </w:rPr>
        <w:t xml:space="preserve"> </w:t>
      </w:r>
      <w:r w:rsidRPr="00BE527A">
        <w:rPr>
          <w:rFonts w:ascii="Goudy Old Style" w:hAnsi="Goudy Old Style"/>
          <w:spacing w:val="-4"/>
        </w:rPr>
        <w:t>comprehensive</w:t>
      </w:r>
      <w:r w:rsidRPr="00BE527A">
        <w:rPr>
          <w:rFonts w:ascii="Goudy Old Style" w:hAnsi="Goudy Old Style"/>
          <w:spacing w:val="-7"/>
        </w:rPr>
        <w:t xml:space="preserve"> </w:t>
      </w:r>
      <w:r w:rsidRPr="00BE527A">
        <w:rPr>
          <w:rFonts w:ascii="Goudy Old Style" w:hAnsi="Goudy Old Style"/>
          <w:spacing w:val="-4"/>
        </w:rPr>
        <w:t>exam</w:t>
      </w:r>
      <w:r w:rsidRPr="00BE527A">
        <w:rPr>
          <w:rFonts w:ascii="Goudy Old Style" w:hAnsi="Goudy Old Style"/>
          <w:spacing w:val="-7"/>
        </w:rPr>
        <w:t xml:space="preserve"> </w:t>
      </w:r>
      <w:r w:rsidRPr="00BE527A">
        <w:rPr>
          <w:rFonts w:ascii="Goudy Old Style" w:hAnsi="Goudy Old Style"/>
          <w:spacing w:val="-4"/>
        </w:rPr>
        <w:t>assesses</w:t>
      </w:r>
      <w:r w:rsidRPr="00BE527A">
        <w:rPr>
          <w:rFonts w:ascii="Goudy Old Style" w:hAnsi="Goudy Old Style"/>
          <w:spacing w:val="-7"/>
        </w:rPr>
        <w:t xml:space="preserve"> </w:t>
      </w:r>
      <w:r w:rsidRPr="00BE527A">
        <w:rPr>
          <w:rFonts w:ascii="Goudy Old Style" w:hAnsi="Goudy Old Style"/>
          <w:spacing w:val="-4"/>
        </w:rPr>
        <w:t>the</w:t>
      </w:r>
      <w:r w:rsidRPr="00BE527A">
        <w:rPr>
          <w:rFonts w:ascii="Goudy Old Style" w:hAnsi="Goudy Old Style"/>
          <w:spacing w:val="-7"/>
        </w:rPr>
        <w:t xml:space="preserve"> </w:t>
      </w:r>
      <w:r w:rsidRPr="00BE527A">
        <w:rPr>
          <w:rFonts w:ascii="Goudy Old Style" w:hAnsi="Goudy Old Style"/>
          <w:spacing w:val="-4"/>
        </w:rPr>
        <w:t>student’s</w:t>
      </w:r>
      <w:r w:rsidRPr="00BE527A">
        <w:rPr>
          <w:rFonts w:ascii="Goudy Old Style" w:hAnsi="Goudy Old Style"/>
          <w:spacing w:val="-7"/>
        </w:rPr>
        <w:t xml:space="preserve"> </w:t>
      </w:r>
      <w:r w:rsidRPr="00BE527A">
        <w:rPr>
          <w:rFonts w:ascii="Goudy Old Style" w:hAnsi="Goudy Old Style"/>
          <w:spacing w:val="-4"/>
        </w:rPr>
        <w:t>general</w:t>
      </w:r>
      <w:r w:rsidRPr="00BE527A">
        <w:rPr>
          <w:rFonts w:ascii="Goudy Old Style" w:hAnsi="Goudy Old Style"/>
          <w:spacing w:val="-7"/>
        </w:rPr>
        <w:t xml:space="preserve"> </w:t>
      </w:r>
      <w:r w:rsidRPr="00BE527A">
        <w:rPr>
          <w:rFonts w:ascii="Goudy Old Style" w:hAnsi="Goudy Old Style"/>
          <w:spacing w:val="-4"/>
        </w:rPr>
        <w:t xml:space="preserve">knowledge </w:t>
      </w:r>
      <w:r w:rsidRPr="00BE527A">
        <w:rPr>
          <w:rFonts w:ascii="Goudy Old Style" w:hAnsi="Goudy Old Style"/>
        </w:rPr>
        <w:t>of the Catholic theological tradition, the area of specialization, and the synthesis of both areas relevant to ministry. Exam questions (signed and dated) will be supplied when the student is admitted</w:t>
      </w:r>
      <w:r w:rsidRPr="00BE527A">
        <w:rPr>
          <w:rFonts w:ascii="Goudy Old Style" w:hAnsi="Goudy Old Style"/>
          <w:spacing w:val="-10"/>
        </w:rPr>
        <w:t xml:space="preserve"> </w:t>
      </w:r>
      <w:r w:rsidRPr="00BE527A">
        <w:rPr>
          <w:rFonts w:ascii="Goudy Old Style" w:hAnsi="Goudy Old Style"/>
        </w:rPr>
        <w:t>to</w:t>
      </w:r>
      <w:r w:rsidRPr="00BE527A">
        <w:rPr>
          <w:rFonts w:ascii="Goudy Old Style" w:hAnsi="Goudy Old Style"/>
          <w:spacing w:val="-10"/>
        </w:rPr>
        <w:t xml:space="preserve"> </w:t>
      </w:r>
      <w:r w:rsidRPr="00BE527A">
        <w:rPr>
          <w:rFonts w:ascii="Goudy Old Style" w:hAnsi="Goudy Old Style"/>
        </w:rPr>
        <w:t>the</w:t>
      </w:r>
      <w:r w:rsidRPr="00BE527A">
        <w:rPr>
          <w:rFonts w:ascii="Goudy Old Style" w:hAnsi="Goudy Old Style"/>
          <w:spacing w:val="-10"/>
        </w:rPr>
        <w:t xml:space="preserve"> </w:t>
      </w:r>
      <w:r w:rsidRPr="00BE527A">
        <w:rPr>
          <w:rFonts w:ascii="Goudy Old Style" w:hAnsi="Goudy Old Style"/>
        </w:rPr>
        <w:t>degree</w:t>
      </w:r>
      <w:r w:rsidRPr="00BE527A">
        <w:rPr>
          <w:rFonts w:ascii="Goudy Old Style" w:hAnsi="Goudy Old Style"/>
          <w:spacing w:val="-10"/>
        </w:rPr>
        <w:t xml:space="preserve"> </w:t>
      </w:r>
      <w:r w:rsidRPr="00BE527A">
        <w:rPr>
          <w:rFonts w:ascii="Goudy Old Style" w:hAnsi="Goudy Old Style"/>
        </w:rPr>
        <w:t>program by the students’ academic advisor.</w:t>
      </w:r>
      <w:r w:rsidRPr="00BE527A">
        <w:rPr>
          <w:rFonts w:ascii="Goudy Old Style" w:hAnsi="Goudy Old Style"/>
          <w:spacing w:val="-10"/>
        </w:rPr>
        <w:t xml:space="preserve"> </w:t>
      </w:r>
      <w:r w:rsidRPr="00BE527A">
        <w:rPr>
          <w:rFonts w:ascii="Goudy Old Style" w:hAnsi="Goudy Old Style"/>
        </w:rPr>
        <w:t>The</w:t>
      </w:r>
      <w:r w:rsidRPr="00BE527A">
        <w:rPr>
          <w:rFonts w:ascii="Goudy Old Style" w:hAnsi="Goudy Old Style"/>
          <w:spacing w:val="-10"/>
        </w:rPr>
        <w:t xml:space="preserve"> </w:t>
      </w:r>
      <w:r w:rsidRPr="00BE527A">
        <w:rPr>
          <w:rFonts w:ascii="Goudy Old Style" w:hAnsi="Goudy Old Style"/>
        </w:rPr>
        <w:t>comprehensive</w:t>
      </w:r>
      <w:r w:rsidRPr="00BE527A">
        <w:rPr>
          <w:rFonts w:ascii="Goudy Old Style" w:hAnsi="Goudy Old Style"/>
          <w:spacing w:val="-10"/>
        </w:rPr>
        <w:t xml:space="preserve"> </w:t>
      </w:r>
      <w:r w:rsidRPr="00BE527A">
        <w:rPr>
          <w:rFonts w:ascii="Goudy Old Style" w:hAnsi="Goudy Old Style"/>
        </w:rPr>
        <w:t>exam</w:t>
      </w:r>
      <w:r w:rsidRPr="00BE527A">
        <w:rPr>
          <w:rFonts w:ascii="Goudy Old Style" w:hAnsi="Goudy Old Style"/>
          <w:spacing w:val="-10"/>
        </w:rPr>
        <w:t xml:space="preserve"> </w:t>
      </w:r>
      <w:r w:rsidRPr="00BE527A">
        <w:rPr>
          <w:rFonts w:ascii="Goudy Old Style" w:hAnsi="Goudy Old Style"/>
        </w:rPr>
        <w:t>is</w:t>
      </w:r>
      <w:r w:rsidRPr="00BE527A">
        <w:rPr>
          <w:rFonts w:ascii="Goudy Old Style" w:hAnsi="Goudy Old Style"/>
          <w:spacing w:val="-10"/>
        </w:rPr>
        <w:t xml:space="preserve"> </w:t>
      </w:r>
      <w:r w:rsidRPr="00BE527A">
        <w:rPr>
          <w:rFonts w:ascii="Goudy Old Style" w:hAnsi="Goudy Old Style"/>
        </w:rPr>
        <w:t>to</w:t>
      </w:r>
      <w:r w:rsidRPr="00BE527A">
        <w:rPr>
          <w:rFonts w:ascii="Goudy Old Style" w:hAnsi="Goudy Old Style"/>
          <w:spacing w:val="-10"/>
        </w:rPr>
        <w:t xml:space="preserve"> </w:t>
      </w:r>
      <w:r w:rsidRPr="00BE527A">
        <w:rPr>
          <w:rFonts w:ascii="Goudy Old Style" w:hAnsi="Goudy Old Style"/>
        </w:rPr>
        <w:t>be</w:t>
      </w:r>
      <w:r w:rsidRPr="00BE527A">
        <w:rPr>
          <w:rFonts w:ascii="Goudy Old Style" w:hAnsi="Goudy Old Style"/>
          <w:spacing w:val="-10"/>
        </w:rPr>
        <w:t xml:space="preserve"> </w:t>
      </w:r>
      <w:r w:rsidRPr="00BE527A">
        <w:rPr>
          <w:rFonts w:ascii="Goudy Old Style" w:hAnsi="Goudy Old Style"/>
        </w:rPr>
        <w:t>taken</w:t>
      </w:r>
      <w:r w:rsidRPr="00BE527A">
        <w:rPr>
          <w:rFonts w:ascii="Goudy Old Style" w:hAnsi="Goudy Old Style"/>
          <w:spacing w:val="-9"/>
        </w:rPr>
        <w:t xml:space="preserve"> </w:t>
      </w:r>
      <w:r w:rsidRPr="00BE527A">
        <w:rPr>
          <w:rFonts w:ascii="Goudy Old Style" w:hAnsi="Goudy Old Style"/>
          <w:b/>
          <w:i/>
        </w:rPr>
        <w:t>in</w:t>
      </w:r>
      <w:r w:rsidRPr="00BE527A">
        <w:rPr>
          <w:rFonts w:ascii="Goudy Old Style" w:hAnsi="Goudy Old Style"/>
          <w:b/>
          <w:i/>
          <w:spacing w:val="-12"/>
        </w:rPr>
        <w:t xml:space="preserve"> </w:t>
      </w:r>
      <w:r w:rsidRPr="00BE527A">
        <w:rPr>
          <w:rFonts w:ascii="Goudy Old Style" w:hAnsi="Goudy Old Style"/>
          <w:b/>
          <w:i/>
        </w:rPr>
        <w:t>the</w:t>
      </w:r>
      <w:r w:rsidRPr="00BE527A">
        <w:rPr>
          <w:rFonts w:ascii="Goudy Old Style" w:hAnsi="Goudy Old Style"/>
          <w:b/>
          <w:i/>
          <w:spacing w:val="-12"/>
        </w:rPr>
        <w:t xml:space="preserve"> </w:t>
      </w:r>
      <w:r w:rsidRPr="00BE527A">
        <w:rPr>
          <w:rFonts w:ascii="Goudy Old Style" w:hAnsi="Goudy Old Style"/>
          <w:b/>
          <w:i/>
        </w:rPr>
        <w:t>final</w:t>
      </w:r>
      <w:r w:rsidRPr="00BE527A">
        <w:rPr>
          <w:rFonts w:ascii="Goudy Old Style" w:hAnsi="Goudy Old Style"/>
          <w:b/>
          <w:i/>
          <w:spacing w:val="-12"/>
        </w:rPr>
        <w:t xml:space="preserve"> </w:t>
      </w:r>
      <w:r w:rsidRPr="00BE527A">
        <w:rPr>
          <w:rFonts w:ascii="Goudy Old Style" w:hAnsi="Goudy Old Style"/>
          <w:b/>
          <w:i/>
        </w:rPr>
        <w:t>semester</w:t>
      </w:r>
      <w:r w:rsidRPr="00BE527A">
        <w:rPr>
          <w:rFonts w:ascii="Goudy Old Style" w:hAnsi="Goudy Old Style"/>
          <w:b/>
          <w:i/>
          <w:spacing w:val="-12"/>
        </w:rPr>
        <w:t xml:space="preserve"> </w:t>
      </w:r>
      <w:r w:rsidRPr="00BE527A">
        <w:rPr>
          <w:rFonts w:ascii="Goudy Old Style" w:hAnsi="Goudy Old Style"/>
          <w:b/>
          <w:i/>
        </w:rPr>
        <w:t>of study.</w:t>
      </w:r>
      <w:r w:rsidRPr="00BE527A">
        <w:rPr>
          <w:rFonts w:ascii="Goudy Old Style" w:hAnsi="Goudy Old Style"/>
          <w:b/>
          <w:i/>
          <w:spacing w:val="-7"/>
        </w:rPr>
        <w:t xml:space="preserve"> </w:t>
      </w:r>
      <w:r w:rsidRPr="00BE527A">
        <w:rPr>
          <w:rFonts w:ascii="Goudy Old Style" w:hAnsi="Goudy Old Style"/>
        </w:rPr>
        <w:t>The</w:t>
      </w:r>
      <w:r w:rsidRPr="00BE527A">
        <w:rPr>
          <w:rFonts w:ascii="Goudy Old Style" w:hAnsi="Goudy Old Style"/>
          <w:spacing w:val="-4"/>
        </w:rPr>
        <w:t xml:space="preserve"> </w:t>
      </w:r>
      <w:r w:rsidRPr="00BE527A">
        <w:rPr>
          <w:rFonts w:ascii="Goudy Old Style" w:hAnsi="Goudy Old Style"/>
        </w:rPr>
        <w:t>written</w:t>
      </w:r>
      <w:r w:rsidRPr="00BE527A">
        <w:rPr>
          <w:rFonts w:ascii="Goudy Old Style" w:hAnsi="Goudy Old Style"/>
          <w:spacing w:val="-4"/>
        </w:rPr>
        <w:t xml:space="preserve"> </w:t>
      </w:r>
      <w:r w:rsidRPr="00BE527A">
        <w:rPr>
          <w:rFonts w:ascii="Goudy Old Style" w:hAnsi="Goudy Old Style"/>
        </w:rPr>
        <w:t>exam</w:t>
      </w:r>
      <w:r w:rsidRPr="00BE527A">
        <w:rPr>
          <w:rFonts w:ascii="Goudy Old Style" w:hAnsi="Goudy Old Style"/>
          <w:spacing w:val="-4"/>
        </w:rPr>
        <w:t xml:space="preserve"> </w:t>
      </w:r>
      <w:r w:rsidRPr="00BE527A">
        <w:rPr>
          <w:rFonts w:ascii="Goudy Old Style" w:hAnsi="Goudy Old Style"/>
        </w:rPr>
        <w:t>will</w:t>
      </w:r>
      <w:r w:rsidRPr="00BE527A">
        <w:rPr>
          <w:rFonts w:ascii="Goudy Old Style" w:hAnsi="Goudy Old Style"/>
          <w:spacing w:val="-4"/>
        </w:rPr>
        <w:t xml:space="preserve"> </w:t>
      </w:r>
      <w:r w:rsidRPr="00BE527A">
        <w:rPr>
          <w:rFonts w:ascii="Goudy Old Style" w:hAnsi="Goudy Old Style"/>
        </w:rPr>
        <w:t>consist</w:t>
      </w:r>
      <w:r w:rsidRPr="00BE527A">
        <w:rPr>
          <w:rFonts w:ascii="Goudy Old Style" w:hAnsi="Goudy Old Style"/>
          <w:spacing w:val="-4"/>
        </w:rPr>
        <w:t xml:space="preserve"> </w:t>
      </w:r>
      <w:r w:rsidRPr="00BE527A">
        <w:rPr>
          <w:rFonts w:ascii="Goudy Old Style" w:hAnsi="Goudy Old Style"/>
        </w:rPr>
        <w:t xml:space="preserve">of eight randomly selected questions from those supplied to the student upon entry into the degree program; the student must answer five—two from the area of specialization, two in Catholic </w:t>
      </w:r>
      <w:r w:rsidRPr="00BE527A">
        <w:rPr>
          <w:rFonts w:ascii="Goudy Old Style" w:hAnsi="Goudy Old Style"/>
          <w:spacing w:val="-2"/>
        </w:rPr>
        <w:t>theology,</w:t>
      </w:r>
      <w:r w:rsidRPr="00BE527A">
        <w:rPr>
          <w:rFonts w:ascii="Goudy Old Style" w:hAnsi="Goudy Old Style"/>
          <w:spacing w:val="-13"/>
        </w:rPr>
        <w:t xml:space="preserve"> </w:t>
      </w:r>
      <w:r w:rsidRPr="00BE527A">
        <w:rPr>
          <w:rFonts w:ascii="Goudy Old Style" w:hAnsi="Goudy Old Style"/>
          <w:spacing w:val="-2"/>
        </w:rPr>
        <w:t>and</w:t>
      </w:r>
      <w:r w:rsidRPr="00BE527A">
        <w:rPr>
          <w:rFonts w:ascii="Goudy Old Style" w:hAnsi="Goudy Old Style"/>
          <w:spacing w:val="-13"/>
        </w:rPr>
        <w:t xml:space="preserve"> </w:t>
      </w:r>
      <w:r w:rsidRPr="00BE527A">
        <w:rPr>
          <w:rFonts w:ascii="Goudy Old Style" w:hAnsi="Goudy Old Style"/>
          <w:spacing w:val="-2"/>
        </w:rPr>
        <w:t>one</w:t>
      </w:r>
      <w:r w:rsidRPr="00BE527A">
        <w:rPr>
          <w:rFonts w:ascii="Goudy Old Style" w:hAnsi="Goudy Old Style"/>
          <w:spacing w:val="-12"/>
        </w:rPr>
        <w:t xml:space="preserve"> </w:t>
      </w:r>
      <w:r w:rsidRPr="00BE527A">
        <w:rPr>
          <w:rFonts w:ascii="Goudy Old Style" w:hAnsi="Goudy Old Style"/>
          <w:spacing w:val="-2"/>
        </w:rPr>
        <w:t>synthesizing</w:t>
      </w:r>
      <w:r w:rsidRPr="00BE527A">
        <w:rPr>
          <w:rFonts w:ascii="Goudy Old Style" w:hAnsi="Goudy Old Style"/>
          <w:spacing w:val="-12"/>
        </w:rPr>
        <w:t xml:space="preserve"> </w:t>
      </w:r>
      <w:r w:rsidRPr="00BE527A">
        <w:rPr>
          <w:rFonts w:ascii="Goudy Old Style" w:hAnsi="Goudy Old Style"/>
          <w:spacing w:val="-2"/>
        </w:rPr>
        <w:t>and</w:t>
      </w:r>
      <w:r w:rsidRPr="00BE527A">
        <w:rPr>
          <w:rFonts w:ascii="Goudy Old Style" w:hAnsi="Goudy Old Style"/>
          <w:spacing w:val="-13"/>
        </w:rPr>
        <w:t xml:space="preserve"> </w:t>
      </w:r>
      <w:r w:rsidRPr="00BE527A">
        <w:rPr>
          <w:rFonts w:ascii="Goudy Old Style" w:hAnsi="Goudy Old Style"/>
          <w:spacing w:val="-2"/>
        </w:rPr>
        <w:t>integrating</w:t>
      </w:r>
      <w:r w:rsidRPr="00BE527A">
        <w:rPr>
          <w:rFonts w:ascii="Goudy Old Style" w:hAnsi="Goudy Old Style"/>
          <w:spacing w:val="-13"/>
        </w:rPr>
        <w:t xml:space="preserve"> </w:t>
      </w:r>
      <w:r w:rsidRPr="00BE527A">
        <w:rPr>
          <w:rFonts w:ascii="Goudy Old Style" w:hAnsi="Goudy Old Style"/>
          <w:spacing w:val="-2"/>
        </w:rPr>
        <w:t>the</w:t>
      </w:r>
      <w:r w:rsidRPr="00BE527A">
        <w:rPr>
          <w:rFonts w:ascii="Goudy Old Style" w:hAnsi="Goudy Old Style"/>
          <w:spacing w:val="-13"/>
        </w:rPr>
        <w:t xml:space="preserve"> </w:t>
      </w:r>
      <w:r w:rsidRPr="00BE527A">
        <w:rPr>
          <w:rFonts w:ascii="Goudy Old Style" w:hAnsi="Goudy Old Style"/>
          <w:spacing w:val="-2"/>
        </w:rPr>
        <w:t>area</w:t>
      </w:r>
      <w:r w:rsidRPr="00BE527A">
        <w:rPr>
          <w:rFonts w:ascii="Goudy Old Style" w:hAnsi="Goudy Old Style"/>
          <w:spacing w:val="-13"/>
        </w:rPr>
        <w:t xml:space="preserve"> </w:t>
      </w:r>
      <w:r w:rsidRPr="00BE527A">
        <w:rPr>
          <w:rFonts w:ascii="Goudy Old Style" w:hAnsi="Goudy Old Style"/>
          <w:spacing w:val="-2"/>
        </w:rPr>
        <w:t>of</w:t>
      </w:r>
      <w:r w:rsidRPr="00BE527A">
        <w:rPr>
          <w:rFonts w:ascii="Goudy Old Style" w:hAnsi="Goudy Old Style"/>
          <w:spacing w:val="-13"/>
        </w:rPr>
        <w:t xml:space="preserve"> </w:t>
      </w:r>
      <w:r w:rsidRPr="00BE527A">
        <w:rPr>
          <w:rFonts w:ascii="Goudy Old Style" w:hAnsi="Goudy Old Style"/>
          <w:spacing w:val="-2"/>
        </w:rPr>
        <w:t>specialization</w:t>
      </w:r>
      <w:r w:rsidRPr="00BE527A">
        <w:rPr>
          <w:rFonts w:ascii="Goudy Old Style" w:hAnsi="Goudy Old Style"/>
          <w:spacing w:val="-13"/>
        </w:rPr>
        <w:t xml:space="preserve"> </w:t>
      </w:r>
      <w:r w:rsidRPr="00BE527A">
        <w:rPr>
          <w:rFonts w:ascii="Goudy Old Style" w:hAnsi="Goudy Old Style"/>
          <w:spacing w:val="-2"/>
        </w:rPr>
        <w:t>and</w:t>
      </w:r>
      <w:r w:rsidRPr="00BE527A">
        <w:rPr>
          <w:rFonts w:ascii="Goudy Old Style" w:hAnsi="Goudy Old Style"/>
          <w:spacing w:val="-13"/>
        </w:rPr>
        <w:t xml:space="preserve"> </w:t>
      </w:r>
      <w:r w:rsidRPr="00BE527A">
        <w:rPr>
          <w:rFonts w:ascii="Goudy Old Style" w:hAnsi="Goudy Old Style"/>
          <w:spacing w:val="-2"/>
        </w:rPr>
        <w:t>Catholic</w:t>
      </w:r>
      <w:r w:rsidRPr="00BE527A">
        <w:rPr>
          <w:rFonts w:ascii="Goudy Old Style" w:hAnsi="Goudy Old Style"/>
          <w:spacing w:val="-13"/>
        </w:rPr>
        <w:t xml:space="preserve"> </w:t>
      </w:r>
      <w:r w:rsidRPr="00BE527A">
        <w:rPr>
          <w:rFonts w:ascii="Goudy Old Style" w:hAnsi="Goudy Old Style"/>
          <w:spacing w:val="-2"/>
        </w:rPr>
        <w:t>Theology</w:t>
      </w:r>
      <w:r w:rsidRPr="00BE527A">
        <w:rPr>
          <w:rFonts w:ascii="Goudy Old Style" w:hAnsi="Goudy Old Style"/>
          <w:spacing w:val="-13"/>
        </w:rPr>
        <w:t xml:space="preserve"> </w:t>
      </w:r>
      <w:r w:rsidRPr="00BE527A">
        <w:rPr>
          <w:rFonts w:ascii="Goudy Old Style" w:hAnsi="Goudy Old Style"/>
          <w:spacing w:val="-2"/>
        </w:rPr>
        <w:t>for ministry</w:t>
      </w:r>
      <w:r w:rsidR="00E44A89">
        <w:rPr>
          <w:rFonts w:ascii="Goudy Old Style" w:hAnsi="Goudy Old Style"/>
          <w:spacing w:val="-2"/>
        </w:rPr>
        <w:t>.</w:t>
      </w:r>
    </w:p>
    <w:p w14:paraId="185C2920" w14:textId="77777777" w:rsidR="00A13D57" w:rsidRPr="00A34F50" w:rsidRDefault="00A13D57" w:rsidP="00A13D57">
      <w:pPr>
        <w:pStyle w:val="Heading2"/>
        <w:ind w:left="4622"/>
        <w:rPr>
          <w:rFonts w:ascii="Goudy Old Style" w:hAnsi="Goudy Old Style"/>
          <w:color w:val="000000" w:themeColor="text1"/>
          <w:sz w:val="28"/>
          <w:szCs w:val="28"/>
        </w:rPr>
      </w:pPr>
      <w:bookmarkStart w:id="6" w:name="_bookmark91"/>
      <w:bookmarkEnd w:id="6"/>
      <w:r w:rsidRPr="00A34F50">
        <w:rPr>
          <w:rFonts w:ascii="Goudy Old Style" w:hAnsi="Goudy Old Style"/>
          <w:color w:val="000000" w:themeColor="text1"/>
          <w:spacing w:val="-8"/>
          <w:sz w:val="28"/>
          <w:szCs w:val="28"/>
        </w:rPr>
        <w:lastRenderedPageBreak/>
        <w:t>Dual-Degree Candidacy</w:t>
      </w:r>
    </w:p>
    <w:p w14:paraId="09392B38" w14:textId="77777777" w:rsidR="005127DB" w:rsidRPr="00BE527A" w:rsidRDefault="005127DB" w:rsidP="00A6018B">
      <w:pPr>
        <w:spacing w:before="364" w:line="249" w:lineRule="auto"/>
        <w:ind w:left="1440" w:right="357"/>
        <w:rPr>
          <w:rFonts w:ascii="Goudy Old Style" w:hAnsi="Goudy Old Style"/>
          <w:b/>
        </w:rPr>
      </w:pPr>
      <w:bookmarkStart w:id="7" w:name="_bookmark92"/>
      <w:bookmarkStart w:id="8" w:name="_bookmark93"/>
      <w:bookmarkEnd w:id="7"/>
      <w:bookmarkEnd w:id="8"/>
      <w:r w:rsidRPr="00BE527A">
        <w:rPr>
          <w:rFonts w:ascii="Goudy Old Style" w:hAnsi="Goudy Old Style"/>
        </w:rPr>
        <w:t>Dual-degree candidacy is open only to ordination students for the Master of Divinity</w:t>
      </w:r>
      <w:r w:rsidRPr="00BE527A">
        <w:rPr>
          <w:rFonts w:ascii="Goudy Old Style" w:hAnsi="Goudy Old Style"/>
          <w:spacing w:val="-2"/>
        </w:rPr>
        <w:t xml:space="preserve"> </w:t>
      </w:r>
      <w:r w:rsidRPr="00BE527A">
        <w:rPr>
          <w:rFonts w:ascii="Goudy Old Style" w:hAnsi="Goudy Old Style"/>
        </w:rPr>
        <w:t>– Master of Arts</w:t>
      </w:r>
      <w:r w:rsidRPr="00BE527A">
        <w:rPr>
          <w:rFonts w:ascii="Goudy Old Style" w:hAnsi="Goudy Old Style"/>
          <w:spacing w:val="-2"/>
        </w:rPr>
        <w:t xml:space="preserve"> </w:t>
      </w:r>
      <w:r w:rsidRPr="00BE527A">
        <w:rPr>
          <w:rFonts w:ascii="Goudy Old Style" w:hAnsi="Goudy Old Style"/>
        </w:rPr>
        <w:t>degrees.</w:t>
      </w:r>
      <w:r w:rsidRPr="00BE527A">
        <w:rPr>
          <w:rFonts w:ascii="Goudy Old Style" w:hAnsi="Goudy Old Style"/>
          <w:spacing w:val="-2"/>
        </w:rPr>
        <w:t xml:space="preserve"> </w:t>
      </w:r>
      <w:r w:rsidRPr="00BE527A">
        <w:rPr>
          <w:rFonts w:ascii="Goudy Old Style" w:hAnsi="Goudy Old Style"/>
        </w:rPr>
        <w:t>To</w:t>
      </w:r>
      <w:r w:rsidRPr="00BE527A">
        <w:rPr>
          <w:rFonts w:ascii="Goudy Old Style" w:hAnsi="Goudy Old Style"/>
          <w:spacing w:val="-2"/>
        </w:rPr>
        <w:t xml:space="preserve"> </w:t>
      </w:r>
      <w:r w:rsidRPr="00BE527A">
        <w:rPr>
          <w:rFonts w:ascii="Goudy Old Style" w:hAnsi="Goudy Old Style"/>
        </w:rPr>
        <w:t>maintain</w:t>
      </w:r>
      <w:r w:rsidRPr="00BE527A">
        <w:rPr>
          <w:rFonts w:ascii="Goudy Old Style" w:hAnsi="Goudy Old Style"/>
          <w:spacing w:val="-2"/>
        </w:rPr>
        <w:t xml:space="preserve"> </w:t>
      </w:r>
      <w:r w:rsidRPr="00BE527A">
        <w:rPr>
          <w:rFonts w:ascii="Goudy Old Style" w:hAnsi="Goudy Old Style"/>
        </w:rPr>
        <w:t>the</w:t>
      </w:r>
      <w:r w:rsidRPr="00BE527A">
        <w:rPr>
          <w:rFonts w:ascii="Goudy Old Style" w:hAnsi="Goudy Old Style"/>
          <w:spacing w:val="-2"/>
        </w:rPr>
        <w:t xml:space="preserve"> </w:t>
      </w:r>
      <w:r w:rsidRPr="00BE527A">
        <w:rPr>
          <w:rFonts w:ascii="Goudy Old Style" w:hAnsi="Goudy Old Style"/>
        </w:rPr>
        <w:t>integrity</w:t>
      </w:r>
      <w:r w:rsidRPr="00BE527A">
        <w:rPr>
          <w:rFonts w:ascii="Goudy Old Style" w:hAnsi="Goudy Old Style"/>
          <w:spacing w:val="-1"/>
        </w:rPr>
        <w:t xml:space="preserve"> </w:t>
      </w:r>
      <w:r w:rsidRPr="00BE527A">
        <w:rPr>
          <w:rFonts w:ascii="Goudy Old Style" w:hAnsi="Goudy Old Style"/>
        </w:rPr>
        <w:t>of</w:t>
      </w:r>
      <w:r w:rsidRPr="00BE527A">
        <w:rPr>
          <w:rFonts w:ascii="Goudy Old Style" w:hAnsi="Goudy Old Style"/>
          <w:spacing w:val="-2"/>
        </w:rPr>
        <w:t xml:space="preserve"> </w:t>
      </w:r>
      <w:r w:rsidRPr="00BE527A">
        <w:rPr>
          <w:rFonts w:ascii="Goudy Old Style" w:hAnsi="Goudy Old Style"/>
        </w:rPr>
        <w:t>each</w:t>
      </w:r>
      <w:r w:rsidRPr="00BE527A">
        <w:rPr>
          <w:rFonts w:ascii="Goudy Old Style" w:hAnsi="Goudy Old Style"/>
          <w:spacing w:val="-2"/>
        </w:rPr>
        <w:t xml:space="preserve"> </w:t>
      </w:r>
      <w:r w:rsidRPr="00BE527A">
        <w:rPr>
          <w:rFonts w:ascii="Goudy Old Style" w:hAnsi="Goudy Old Style"/>
        </w:rPr>
        <w:t>degree</w:t>
      </w:r>
      <w:r w:rsidRPr="00BE527A">
        <w:rPr>
          <w:rFonts w:ascii="Goudy Old Style" w:hAnsi="Goudy Old Style"/>
          <w:spacing w:val="-2"/>
        </w:rPr>
        <w:t xml:space="preserve"> </w:t>
      </w:r>
      <w:r w:rsidRPr="00BE527A">
        <w:rPr>
          <w:rFonts w:ascii="Goudy Old Style" w:hAnsi="Goudy Old Style"/>
        </w:rPr>
        <w:t>program,</w:t>
      </w:r>
      <w:r w:rsidRPr="00BE527A">
        <w:rPr>
          <w:rFonts w:ascii="Goudy Old Style" w:hAnsi="Goudy Old Style"/>
          <w:spacing w:val="-2"/>
        </w:rPr>
        <w:t xml:space="preserve"> </w:t>
      </w:r>
      <w:r w:rsidRPr="00BE527A">
        <w:rPr>
          <w:rFonts w:ascii="Goudy Old Style" w:hAnsi="Goudy Old Style"/>
          <w:b/>
        </w:rPr>
        <w:t>Seminary</w:t>
      </w:r>
      <w:r w:rsidRPr="00BE527A">
        <w:rPr>
          <w:rFonts w:ascii="Goudy Old Style" w:hAnsi="Goudy Old Style"/>
          <w:b/>
          <w:spacing w:val="-2"/>
        </w:rPr>
        <w:t xml:space="preserve"> </w:t>
      </w:r>
      <w:r w:rsidRPr="00BE527A">
        <w:rPr>
          <w:rFonts w:ascii="Goudy Old Style" w:hAnsi="Goudy Old Style"/>
          <w:b/>
        </w:rPr>
        <w:t>policy</w:t>
      </w:r>
      <w:r w:rsidRPr="00BE527A">
        <w:rPr>
          <w:rFonts w:ascii="Goudy Old Style" w:hAnsi="Goudy Old Style"/>
          <w:b/>
          <w:spacing w:val="-2"/>
        </w:rPr>
        <w:t xml:space="preserve"> </w:t>
      </w:r>
      <w:r w:rsidRPr="00BE527A">
        <w:rPr>
          <w:rFonts w:ascii="Goudy Old Style" w:hAnsi="Goudy Old Style"/>
          <w:b/>
        </w:rPr>
        <w:t>requires</w:t>
      </w:r>
      <w:r w:rsidRPr="00BE527A">
        <w:rPr>
          <w:rFonts w:ascii="Goudy Old Style" w:hAnsi="Goudy Old Style"/>
          <w:b/>
          <w:spacing w:val="-2"/>
        </w:rPr>
        <w:t xml:space="preserve"> </w:t>
      </w:r>
      <w:r w:rsidRPr="00BE527A">
        <w:rPr>
          <w:rFonts w:ascii="Goudy Old Style" w:hAnsi="Goudy Old Style"/>
          <w:b/>
        </w:rPr>
        <w:t>dual-</w:t>
      </w:r>
      <w:r w:rsidRPr="00BE527A">
        <w:rPr>
          <w:rFonts w:ascii="Goudy Old Style" w:hAnsi="Goudy Old Style"/>
          <w:b/>
          <w:spacing w:val="-4"/>
        </w:rPr>
        <w:t>degree candidates to complete all the degree requirements for each degree.</w:t>
      </w:r>
    </w:p>
    <w:p w14:paraId="713BB89D" w14:textId="77777777" w:rsidR="005127DB" w:rsidRPr="00BE527A" w:rsidRDefault="005127DB" w:rsidP="005127DB">
      <w:pPr>
        <w:pStyle w:val="BodyText"/>
        <w:spacing w:before="15"/>
        <w:rPr>
          <w:rFonts w:ascii="Goudy Old Style" w:hAnsi="Goudy Old Style"/>
          <w:b/>
        </w:rPr>
      </w:pPr>
    </w:p>
    <w:p w14:paraId="1B2664DC" w14:textId="77777777" w:rsidR="005127DB" w:rsidRPr="00BE527A" w:rsidRDefault="005127DB" w:rsidP="005127DB">
      <w:pPr>
        <w:pStyle w:val="BodyText"/>
        <w:spacing w:line="249" w:lineRule="auto"/>
        <w:ind w:left="1440" w:right="489"/>
        <w:jc w:val="both"/>
        <w:rPr>
          <w:rFonts w:ascii="Goudy Old Style" w:hAnsi="Goudy Old Style"/>
        </w:rPr>
        <w:sectPr w:rsidR="005127DB" w:rsidRPr="00BE527A" w:rsidSect="005127DB">
          <w:pgSz w:w="12240" w:h="15840"/>
          <w:pgMar w:top="1380" w:right="1080" w:bottom="1000" w:left="0" w:header="0" w:footer="801" w:gutter="0"/>
          <w:cols w:space="720"/>
        </w:sectPr>
      </w:pPr>
      <w:r w:rsidRPr="00BE527A">
        <w:rPr>
          <w:rFonts w:ascii="Goudy Old Style" w:hAnsi="Goudy Old Style"/>
          <w:spacing w:val="-4"/>
        </w:rPr>
        <w:t>After</w:t>
      </w:r>
      <w:r w:rsidRPr="00BE527A">
        <w:rPr>
          <w:rFonts w:ascii="Goudy Old Style" w:hAnsi="Goudy Old Style"/>
          <w:spacing w:val="-8"/>
        </w:rPr>
        <w:t xml:space="preserve"> </w:t>
      </w:r>
      <w:r w:rsidRPr="00BE527A">
        <w:rPr>
          <w:rFonts w:ascii="Goudy Old Style" w:hAnsi="Goudy Old Style"/>
          <w:spacing w:val="-4"/>
        </w:rPr>
        <w:t>a</w:t>
      </w:r>
      <w:r w:rsidRPr="00BE527A">
        <w:rPr>
          <w:rFonts w:ascii="Goudy Old Style" w:hAnsi="Goudy Old Style"/>
          <w:spacing w:val="-8"/>
        </w:rPr>
        <w:t xml:space="preserve"> </w:t>
      </w:r>
      <w:r w:rsidRPr="00BE527A">
        <w:rPr>
          <w:rFonts w:ascii="Goudy Old Style" w:hAnsi="Goudy Old Style"/>
          <w:spacing w:val="-4"/>
        </w:rPr>
        <w:t>semester</w:t>
      </w:r>
      <w:r w:rsidRPr="00BE527A">
        <w:rPr>
          <w:rFonts w:ascii="Goudy Old Style" w:hAnsi="Goudy Old Style"/>
          <w:spacing w:val="-8"/>
        </w:rPr>
        <w:t xml:space="preserve"> </w:t>
      </w:r>
      <w:r w:rsidRPr="00BE527A">
        <w:rPr>
          <w:rFonts w:ascii="Goudy Old Style" w:hAnsi="Goudy Old Style"/>
          <w:spacing w:val="-4"/>
        </w:rPr>
        <w:t>of</w:t>
      </w:r>
      <w:r w:rsidRPr="00BE527A">
        <w:rPr>
          <w:rFonts w:ascii="Goudy Old Style" w:hAnsi="Goudy Old Style"/>
          <w:spacing w:val="-8"/>
        </w:rPr>
        <w:t xml:space="preserve"> </w:t>
      </w:r>
      <w:r w:rsidRPr="00BE527A">
        <w:rPr>
          <w:rFonts w:ascii="Goudy Old Style" w:hAnsi="Goudy Old Style"/>
          <w:spacing w:val="-4"/>
        </w:rPr>
        <w:t>successful</w:t>
      </w:r>
      <w:r w:rsidRPr="00BE527A">
        <w:rPr>
          <w:rFonts w:ascii="Goudy Old Style" w:hAnsi="Goudy Old Style"/>
          <w:spacing w:val="-8"/>
        </w:rPr>
        <w:t xml:space="preserve"> </w:t>
      </w:r>
      <w:r w:rsidRPr="00BE527A">
        <w:rPr>
          <w:rFonts w:ascii="Goudy Old Style" w:hAnsi="Goudy Old Style"/>
          <w:spacing w:val="-4"/>
        </w:rPr>
        <w:t>studies</w:t>
      </w:r>
      <w:r w:rsidRPr="00BE527A">
        <w:rPr>
          <w:rFonts w:ascii="Goudy Old Style" w:hAnsi="Goudy Old Style"/>
          <w:spacing w:val="-8"/>
        </w:rPr>
        <w:t xml:space="preserve"> </w:t>
      </w:r>
      <w:r w:rsidRPr="00BE527A">
        <w:rPr>
          <w:rFonts w:ascii="Goudy Old Style" w:hAnsi="Goudy Old Style"/>
          <w:spacing w:val="-4"/>
        </w:rPr>
        <w:t>in</w:t>
      </w:r>
      <w:r w:rsidRPr="00BE527A">
        <w:rPr>
          <w:rFonts w:ascii="Goudy Old Style" w:hAnsi="Goudy Old Style"/>
          <w:spacing w:val="-8"/>
        </w:rPr>
        <w:t xml:space="preserve"> </w:t>
      </w:r>
      <w:r w:rsidRPr="00BE527A">
        <w:rPr>
          <w:rFonts w:ascii="Goudy Old Style" w:hAnsi="Goudy Old Style"/>
          <w:spacing w:val="-4"/>
        </w:rPr>
        <w:t>theology,</w:t>
      </w:r>
      <w:r w:rsidRPr="00BE527A">
        <w:rPr>
          <w:rFonts w:ascii="Goudy Old Style" w:hAnsi="Goudy Old Style"/>
          <w:spacing w:val="-8"/>
        </w:rPr>
        <w:t xml:space="preserve"> </w:t>
      </w:r>
      <w:r w:rsidRPr="00BE527A">
        <w:rPr>
          <w:rFonts w:ascii="Goudy Old Style" w:hAnsi="Goudy Old Style"/>
          <w:spacing w:val="-4"/>
        </w:rPr>
        <w:t>Master</w:t>
      </w:r>
      <w:r w:rsidRPr="00BE527A">
        <w:rPr>
          <w:rFonts w:ascii="Goudy Old Style" w:hAnsi="Goudy Old Style"/>
          <w:spacing w:val="-8"/>
        </w:rPr>
        <w:t xml:space="preserve"> </w:t>
      </w:r>
      <w:r w:rsidRPr="00BE527A">
        <w:rPr>
          <w:rFonts w:ascii="Goudy Old Style" w:hAnsi="Goudy Old Style"/>
          <w:spacing w:val="-4"/>
        </w:rPr>
        <w:t>of</w:t>
      </w:r>
      <w:r w:rsidRPr="00BE527A">
        <w:rPr>
          <w:rFonts w:ascii="Goudy Old Style" w:hAnsi="Goudy Old Style"/>
          <w:spacing w:val="-8"/>
        </w:rPr>
        <w:t xml:space="preserve"> </w:t>
      </w:r>
      <w:r w:rsidRPr="00BE527A">
        <w:rPr>
          <w:rFonts w:ascii="Goudy Old Style" w:hAnsi="Goudy Old Style"/>
          <w:spacing w:val="-4"/>
        </w:rPr>
        <w:t>Divinity</w:t>
      </w:r>
      <w:r w:rsidRPr="00BE527A">
        <w:rPr>
          <w:rFonts w:ascii="Goudy Old Style" w:hAnsi="Goudy Old Style"/>
          <w:spacing w:val="-8"/>
        </w:rPr>
        <w:t xml:space="preserve"> </w:t>
      </w:r>
      <w:r w:rsidRPr="00BE527A">
        <w:rPr>
          <w:rFonts w:ascii="Goudy Old Style" w:hAnsi="Goudy Old Style"/>
          <w:spacing w:val="-4"/>
        </w:rPr>
        <w:t>(M.Div.)</w:t>
      </w:r>
      <w:r w:rsidRPr="00BE527A">
        <w:rPr>
          <w:rFonts w:ascii="Goudy Old Style" w:hAnsi="Goudy Old Style"/>
          <w:spacing w:val="-8"/>
        </w:rPr>
        <w:t xml:space="preserve"> </w:t>
      </w:r>
      <w:r w:rsidRPr="00BE527A">
        <w:rPr>
          <w:rFonts w:ascii="Goudy Old Style" w:hAnsi="Goudy Old Style"/>
          <w:spacing w:val="-4"/>
        </w:rPr>
        <w:t>students</w:t>
      </w:r>
      <w:r w:rsidRPr="00BE527A">
        <w:rPr>
          <w:rFonts w:ascii="Goudy Old Style" w:hAnsi="Goudy Old Style"/>
          <w:spacing w:val="-8"/>
        </w:rPr>
        <w:t xml:space="preserve"> </w:t>
      </w:r>
      <w:r w:rsidRPr="00BE527A">
        <w:rPr>
          <w:rFonts w:ascii="Goudy Old Style" w:hAnsi="Goudy Old Style"/>
          <w:spacing w:val="-4"/>
        </w:rPr>
        <w:t>may</w:t>
      </w:r>
      <w:r w:rsidRPr="00BE527A">
        <w:rPr>
          <w:rFonts w:ascii="Goudy Old Style" w:hAnsi="Goudy Old Style"/>
          <w:spacing w:val="-8"/>
        </w:rPr>
        <w:t xml:space="preserve"> </w:t>
      </w:r>
      <w:r w:rsidRPr="00BE527A">
        <w:rPr>
          <w:rFonts w:ascii="Goudy Old Style" w:hAnsi="Goudy Old Style"/>
          <w:spacing w:val="-4"/>
        </w:rPr>
        <w:t xml:space="preserve">request </w:t>
      </w:r>
      <w:r w:rsidRPr="00BE527A">
        <w:rPr>
          <w:rFonts w:ascii="Goudy Old Style" w:hAnsi="Goudy Old Style"/>
          <w:spacing w:val="-2"/>
        </w:rPr>
        <w:t>admission</w:t>
      </w:r>
      <w:r w:rsidRPr="00BE527A">
        <w:rPr>
          <w:rFonts w:ascii="Goudy Old Style" w:hAnsi="Goudy Old Style"/>
          <w:spacing w:val="-10"/>
        </w:rPr>
        <w:t xml:space="preserve"> </w:t>
      </w:r>
      <w:r w:rsidRPr="00BE527A">
        <w:rPr>
          <w:rFonts w:ascii="Goudy Old Style" w:hAnsi="Goudy Old Style"/>
          <w:spacing w:val="-2"/>
        </w:rPr>
        <w:t>to</w:t>
      </w:r>
      <w:r w:rsidRPr="00BE527A">
        <w:rPr>
          <w:rFonts w:ascii="Goudy Old Style" w:hAnsi="Goudy Old Style"/>
          <w:spacing w:val="-10"/>
        </w:rPr>
        <w:t xml:space="preserve"> </w:t>
      </w:r>
      <w:r w:rsidRPr="00BE527A">
        <w:rPr>
          <w:rFonts w:ascii="Goudy Old Style" w:hAnsi="Goudy Old Style"/>
          <w:spacing w:val="-2"/>
        </w:rPr>
        <w:t>the</w:t>
      </w:r>
      <w:r w:rsidRPr="00BE527A">
        <w:rPr>
          <w:rFonts w:ascii="Goudy Old Style" w:hAnsi="Goudy Old Style"/>
          <w:spacing w:val="-10"/>
        </w:rPr>
        <w:t xml:space="preserve"> </w:t>
      </w:r>
      <w:r w:rsidRPr="00BE527A">
        <w:rPr>
          <w:rFonts w:ascii="Goudy Old Style" w:hAnsi="Goudy Old Style"/>
          <w:spacing w:val="-2"/>
        </w:rPr>
        <w:t>Master</w:t>
      </w:r>
      <w:r w:rsidRPr="00BE527A">
        <w:rPr>
          <w:rFonts w:ascii="Goudy Old Style" w:hAnsi="Goudy Old Style"/>
          <w:spacing w:val="-10"/>
        </w:rPr>
        <w:t xml:space="preserve"> </w:t>
      </w:r>
      <w:r w:rsidRPr="00BE527A">
        <w:rPr>
          <w:rFonts w:ascii="Goudy Old Style" w:hAnsi="Goudy Old Style"/>
          <w:spacing w:val="-2"/>
        </w:rPr>
        <w:t>of</w:t>
      </w:r>
      <w:r w:rsidRPr="00BE527A">
        <w:rPr>
          <w:rFonts w:ascii="Goudy Old Style" w:hAnsi="Goudy Old Style"/>
          <w:spacing w:val="-10"/>
        </w:rPr>
        <w:t xml:space="preserve"> </w:t>
      </w:r>
      <w:r w:rsidRPr="00BE527A">
        <w:rPr>
          <w:rFonts w:ascii="Goudy Old Style" w:hAnsi="Goudy Old Style"/>
          <w:spacing w:val="-2"/>
        </w:rPr>
        <w:t>Arts</w:t>
      </w:r>
      <w:r w:rsidRPr="00BE527A">
        <w:rPr>
          <w:rFonts w:ascii="Goudy Old Style" w:hAnsi="Goudy Old Style"/>
          <w:spacing w:val="-10"/>
        </w:rPr>
        <w:t xml:space="preserve"> </w:t>
      </w:r>
      <w:r w:rsidRPr="00BE527A">
        <w:rPr>
          <w:rFonts w:ascii="Goudy Old Style" w:hAnsi="Goudy Old Style"/>
          <w:spacing w:val="-2"/>
        </w:rPr>
        <w:t>(M.A.)</w:t>
      </w:r>
      <w:r w:rsidRPr="00BE527A">
        <w:rPr>
          <w:rFonts w:ascii="Goudy Old Style" w:hAnsi="Goudy Old Style"/>
          <w:spacing w:val="-10"/>
        </w:rPr>
        <w:t xml:space="preserve"> </w:t>
      </w:r>
      <w:r w:rsidRPr="00BE527A">
        <w:rPr>
          <w:rFonts w:ascii="Goudy Old Style" w:hAnsi="Goudy Old Style"/>
          <w:spacing w:val="-2"/>
        </w:rPr>
        <w:t>degree</w:t>
      </w:r>
      <w:r w:rsidRPr="00BE527A">
        <w:rPr>
          <w:rFonts w:ascii="Goudy Old Style" w:hAnsi="Goudy Old Style"/>
          <w:spacing w:val="-10"/>
        </w:rPr>
        <w:t xml:space="preserve"> </w:t>
      </w:r>
      <w:r w:rsidRPr="00BE527A">
        <w:rPr>
          <w:rFonts w:ascii="Goudy Old Style" w:hAnsi="Goudy Old Style"/>
          <w:spacing w:val="-2"/>
        </w:rPr>
        <w:t>program.</w:t>
      </w:r>
      <w:r w:rsidRPr="00BE527A">
        <w:rPr>
          <w:rFonts w:ascii="Goudy Old Style" w:hAnsi="Goudy Old Style"/>
          <w:spacing w:val="-10"/>
        </w:rPr>
        <w:t xml:space="preserve"> </w:t>
      </w:r>
      <w:r w:rsidRPr="00BE527A">
        <w:rPr>
          <w:rFonts w:ascii="Goudy Old Style" w:hAnsi="Goudy Old Style"/>
          <w:spacing w:val="-2"/>
        </w:rPr>
        <w:t>Master</w:t>
      </w:r>
      <w:r w:rsidRPr="00BE527A">
        <w:rPr>
          <w:rFonts w:ascii="Goudy Old Style" w:hAnsi="Goudy Old Style"/>
          <w:spacing w:val="-10"/>
        </w:rPr>
        <w:t xml:space="preserve"> </w:t>
      </w:r>
      <w:r w:rsidRPr="00BE527A">
        <w:rPr>
          <w:rFonts w:ascii="Goudy Old Style" w:hAnsi="Goudy Old Style"/>
          <w:spacing w:val="-2"/>
        </w:rPr>
        <w:t>of</w:t>
      </w:r>
      <w:r w:rsidRPr="00BE527A">
        <w:rPr>
          <w:rFonts w:ascii="Goudy Old Style" w:hAnsi="Goudy Old Style"/>
          <w:spacing w:val="-10"/>
        </w:rPr>
        <w:t xml:space="preserve"> </w:t>
      </w:r>
      <w:r w:rsidRPr="00BE527A">
        <w:rPr>
          <w:rFonts w:ascii="Goudy Old Style" w:hAnsi="Goudy Old Style"/>
          <w:spacing w:val="-2"/>
        </w:rPr>
        <w:t>Divinity</w:t>
      </w:r>
      <w:r w:rsidRPr="00BE527A">
        <w:rPr>
          <w:rFonts w:ascii="Goudy Old Style" w:hAnsi="Goudy Old Style"/>
          <w:spacing w:val="-10"/>
        </w:rPr>
        <w:t xml:space="preserve"> </w:t>
      </w:r>
      <w:r w:rsidRPr="00BE527A">
        <w:rPr>
          <w:rFonts w:ascii="Goudy Old Style" w:hAnsi="Goudy Old Style"/>
          <w:spacing w:val="-2"/>
        </w:rPr>
        <w:t>students</w:t>
      </w:r>
      <w:r w:rsidRPr="00BE527A">
        <w:rPr>
          <w:rFonts w:ascii="Goudy Old Style" w:hAnsi="Goudy Old Style"/>
          <w:spacing w:val="-10"/>
        </w:rPr>
        <w:t xml:space="preserve"> </w:t>
      </w:r>
      <w:r w:rsidRPr="00BE527A">
        <w:rPr>
          <w:rFonts w:ascii="Goudy Old Style" w:hAnsi="Goudy Old Style"/>
          <w:spacing w:val="-2"/>
        </w:rPr>
        <w:t>who</w:t>
      </w:r>
      <w:r w:rsidRPr="00BE527A">
        <w:rPr>
          <w:rFonts w:ascii="Goudy Old Style" w:hAnsi="Goudy Old Style"/>
          <w:spacing w:val="-10"/>
        </w:rPr>
        <w:t xml:space="preserve"> </w:t>
      </w:r>
      <w:r w:rsidRPr="00BE527A">
        <w:rPr>
          <w:rFonts w:ascii="Goudy Old Style" w:hAnsi="Goudy Old Style"/>
          <w:spacing w:val="-2"/>
        </w:rPr>
        <w:t>apply</w:t>
      </w:r>
      <w:r w:rsidRPr="00BE527A">
        <w:rPr>
          <w:rFonts w:ascii="Goudy Old Style" w:hAnsi="Goudy Old Style"/>
          <w:spacing w:val="-10"/>
        </w:rPr>
        <w:t xml:space="preserve"> </w:t>
      </w:r>
      <w:r w:rsidRPr="00BE527A">
        <w:rPr>
          <w:rFonts w:ascii="Goudy Old Style" w:hAnsi="Goudy Old Style"/>
          <w:spacing w:val="-2"/>
        </w:rPr>
        <w:t xml:space="preserve">for </w:t>
      </w:r>
      <w:r w:rsidRPr="00BE527A">
        <w:rPr>
          <w:rFonts w:ascii="Goudy Old Style" w:hAnsi="Goudy Old Style"/>
        </w:rPr>
        <w:t xml:space="preserve">dual-degree status must meet the admission requirements for the M.A. degree, which include a cumulative grade point average of 3.0 </w:t>
      </w:r>
      <w:r w:rsidRPr="00870C47">
        <w:rPr>
          <w:rFonts w:ascii="Goudy Old Style" w:hAnsi="Goudy Old Style"/>
        </w:rPr>
        <w:t>and a B grade or better in each course in the M.Div. program</w:t>
      </w:r>
      <w:r w:rsidRPr="00BE527A">
        <w:rPr>
          <w:rFonts w:ascii="Goudy Old Style" w:hAnsi="Goudy Old Style"/>
        </w:rPr>
        <w:t>; obtain a letter of recommendation from their sponsor; and be accepted by the Master of Arts Committe</w:t>
      </w:r>
      <w:r>
        <w:rPr>
          <w:rFonts w:ascii="Goudy Old Style" w:hAnsi="Goudy Old Style"/>
        </w:rPr>
        <w:t>e.</w:t>
      </w:r>
    </w:p>
    <w:p w14:paraId="1F884021" w14:textId="77777777" w:rsidR="00A13D57" w:rsidRPr="00A34F50" w:rsidRDefault="00A13D57" w:rsidP="00A13D57">
      <w:pPr>
        <w:pStyle w:val="Heading2"/>
        <w:jc w:val="center"/>
        <w:rPr>
          <w:rFonts w:ascii="Goudy Old Style" w:hAnsi="Goudy Old Style"/>
          <w:color w:val="000000" w:themeColor="text1"/>
        </w:rPr>
      </w:pPr>
      <w:r w:rsidRPr="00A34F50">
        <w:rPr>
          <w:rFonts w:ascii="Goudy Old Style" w:hAnsi="Goudy Old Style"/>
          <w:color w:val="000000" w:themeColor="text1"/>
        </w:rPr>
        <w:lastRenderedPageBreak/>
        <w:t>Graduation</w:t>
      </w:r>
      <w:r w:rsidRPr="00A34F50">
        <w:rPr>
          <w:rFonts w:ascii="Goudy Old Style" w:hAnsi="Goudy Old Style"/>
          <w:color w:val="000000" w:themeColor="text1"/>
          <w:spacing w:val="23"/>
        </w:rPr>
        <w:t xml:space="preserve"> </w:t>
      </w:r>
      <w:r w:rsidRPr="00A34F50">
        <w:rPr>
          <w:rFonts w:ascii="Goudy Old Style" w:hAnsi="Goudy Old Style"/>
          <w:color w:val="000000" w:themeColor="text1"/>
          <w:spacing w:val="-2"/>
        </w:rPr>
        <w:t>Awards</w:t>
      </w:r>
    </w:p>
    <w:p w14:paraId="4910F413" w14:textId="77777777" w:rsidR="00A13D57" w:rsidRPr="00BE527A" w:rsidRDefault="00A13D57" w:rsidP="00A13D57">
      <w:pPr>
        <w:pStyle w:val="BodyText"/>
        <w:spacing w:before="98"/>
        <w:rPr>
          <w:rFonts w:ascii="Goudy Old Style" w:hAnsi="Goudy Old Style"/>
        </w:rPr>
      </w:pPr>
    </w:p>
    <w:p w14:paraId="2A705EAF" w14:textId="77777777" w:rsidR="00A13D57" w:rsidRPr="00A34F50" w:rsidRDefault="00A13D57" w:rsidP="00A13D57">
      <w:pPr>
        <w:pStyle w:val="Heading3"/>
        <w:ind w:left="3450"/>
        <w:rPr>
          <w:rFonts w:ascii="Goudy Old Style" w:hAnsi="Goudy Old Style"/>
          <w:color w:val="000000" w:themeColor="text1"/>
        </w:rPr>
      </w:pPr>
      <w:r w:rsidRPr="00A34F50">
        <w:rPr>
          <w:rFonts w:ascii="Goudy Old Style" w:hAnsi="Goudy Old Style"/>
          <w:color w:val="000000" w:themeColor="text1"/>
        </w:rPr>
        <w:t>The</w:t>
      </w:r>
      <w:r w:rsidRPr="00A34F50">
        <w:rPr>
          <w:rFonts w:ascii="Goudy Old Style" w:hAnsi="Goudy Old Style"/>
          <w:color w:val="000000" w:themeColor="text1"/>
          <w:spacing w:val="-18"/>
        </w:rPr>
        <w:t xml:space="preserve"> </w:t>
      </w:r>
      <w:r w:rsidRPr="00A34F50">
        <w:rPr>
          <w:rFonts w:ascii="Goudy Old Style" w:hAnsi="Goudy Old Style"/>
          <w:color w:val="000000" w:themeColor="text1"/>
        </w:rPr>
        <w:t>Honorable</w:t>
      </w:r>
      <w:r w:rsidRPr="00A34F50">
        <w:rPr>
          <w:rFonts w:ascii="Goudy Old Style" w:hAnsi="Goudy Old Style"/>
          <w:color w:val="000000" w:themeColor="text1"/>
          <w:spacing w:val="-17"/>
        </w:rPr>
        <w:t xml:space="preserve"> </w:t>
      </w:r>
      <w:r w:rsidRPr="00A34F50">
        <w:rPr>
          <w:rFonts w:ascii="Goudy Old Style" w:hAnsi="Goudy Old Style"/>
          <w:color w:val="000000" w:themeColor="text1"/>
        </w:rPr>
        <w:t>Judge</w:t>
      </w:r>
      <w:r w:rsidRPr="00A34F50">
        <w:rPr>
          <w:rFonts w:ascii="Goudy Old Style" w:hAnsi="Goudy Old Style"/>
          <w:color w:val="000000" w:themeColor="text1"/>
          <w:spacing w:val="-17"/>
        </w:rPr>
        <w:t xml:space="preserve"> </w:t>
      </w:r>
      <w:r w:rsidRPr="00A34F50">
        <w:rPr>
          <w:rFonts w:ascii="Goudy Old Style" w:hAnsi="Goudy Old Style"/>
          <w:color w:val="000000" w:themeColor="text1"/>
        </w:rPr>
        <w:t>Bernard</w:t>
      </w:r>
      <w:r w:rsidRPr="00A34F50">
        <w:rPr>
          <w:rFonts w:ascii="Goudy Old Style" w:hAnsi="Goudy Old Style"/>
          <w:color w:val="000000" w:themeColor="text1"/>
          <w:spacing w:val="-17"/>
        </w:rPr>
        <w:t xml:space="preserve"> </w:t>
      </w:r>
      <w:r w:rsidRPr="00A34F50">
        <w:rPr>
          <w:rFonts w:ascii="Goudy Old Style" w:hAnsi="Goudy Old Style"/>
          <w:color w:val="000000" w:themeColor="text1"/>
        </w:rPr>
        <w:t>F.</w:t>
      </w:r>
      <w:r w:rsidRPr="00A34F50">
        <w:rPr>
          <w:rFonts w:ascii="Goudy Old Style" w:hAnsi="Goudy Old Style"/>
          <w:color w:val="000000" w:themeColor="text1"/>
          <w:spacing w:val="-17"/>
        </w:rPr>
        <w:t xml:space="preserve"> </w:t>
      </w:r>
      <w:r w:rsidRPr="00A34F50">
        <w:rPr>
          <w:rFonts w:ascii="Goudy Old Style" w:hAnsi="Goudy Old Style"/>
          <w:color w:val="000000" w:themeColor="text1"/>
        </w:rPr>
        <w:t>Scherer</w:t>
      </w:r>
      <w:r w:rsidRPr="00A34F50">
        <w:rPr>
          <w:rFonts w:ascii="Goudy Old Style" w:hAnsi="Goudy Old Style"/>
          <w:color w:val="000000" w:themeColor="text1"/>
          <w:spacing w:val="-17"/>
        </w:rPr>
        <w:t xml:space="preserve"> </w:t>
      </w:r>
      <w:r w:rsidRPr="00A34F50">
        <w:rPr>
          <w:rFonts w:ascii="Goudy Old Style" w:hAnsi="Goudy Old Style"/>
          <w:color w:val="000000" w:themeColor="text1"/>
          <w:spacing w:val="-2"/>
        </w:rPr>
        <w:t>Award</w:t>
      </w:r>
    </w:p>
    <w:p w14:paraId="33ED3AFD" w14:textId="77777777" w:rsidR="00A13D57" w:rsidRPr="00BE527A" w:rsidRDefault="00A13D57" w:rsidP="00A13D57">
      <w:pPr>
        <w:pStyle w:val="BodyText"/>
        <w:spacing w:before="66" w:line="290" w:lineRule="auto"/>
        <w:ind w:left="1439" w:right="358"/>
        <w:jc w:val="both"/>
        <w:rPr>
          <w:rFonts w:ascii="Goudy Old Style" w:hAnsi="Goudy Old Style"/>
        </w:rPr>
      </w:pPr>
      <w:r w:rsidRPr="00BE527A">
        <w:rPr>
          <w:rFonts w:ascii="Goudy Old Style" w:hAnsi="Goudy Old Style"/>
        </w:rPr>
        <w:t>The</w:t>
      </w:r>
      <w:r w:rsidRPr="00BE527A">
        <w:rPr>
          <w:rFonts w:ascii="Goudy Old Style" w:hAnsi="Goudy Old Style"/>
          <w:spacing w:val="-9"/>
        </w:rPr>
        <w:t xml:space="preserve"> </w:t>
      </w:r>
      <w:r w:rsidRPr="00BE527A">
        <w:rPr>
          <w:rFonts w:ascii="Goudy Old Style" w:hAnsi="Goudy Old Style"/>
          <w:b/>
        </w:rPr>
        <w:t>faculty</w:t>
      </w:r>
      <w:r w:rsidRPr="00BE527A">
        <w:rPr>
          <w:rFonts w:ascii="Goudy Old Style" w:hAnsi="Goudy Old Style"/>
          <w:b/>
          <w:spacing w:val="-10"/>
        </w:rPr>
        <w:t xml:space="preserve"> </w:t>
      </w:r>
      <w:r w:rsidRPr="00BE527A">
        <w:rPr>
          <w:rFonts w:ascii="Goudy Old Style" w:hAnsi="Goudy Old Style"/>
        </w:rPr>
        <w:t>grants</w:t>
      </w:r>
      <w:r w:rsidRPr="00BE527A">
        <w:rPr>
          <w:rFonts w:ascii="Goudy Old Style" w:hAnsi="Goudy Old Style"/>
          <w:spacing w:val="-9"/>
        </w:rPr>
        <w:t xml:space="preserve"> </w:t>
      </w:r>
      <w:r w:rsidRPr="00BE527A">
        <w:rPr>
          <w:rFonts w:ascii="Goudy Old Style" w:hAnsi="Goudy Old Style"/>
        </w:rPr>
        <w:t>this</w:t>
      </w:r>
      <w:r w:rsidRPr="00BE527A">
        <w:rPr>
          <w:rFonts w:ascii="Goudy Old Style" w:hAnsi="Goudy Old Style"/>
          <w:spacing w:val="-9"/>
        </w:rPr>
        <w:t xml:space="preserve"> </w:t>
      </w:r>
      <w:r w:rsidRPr="00BE527A">
        <w:rPr>
          <w:rFonts w:ascii="Goudy Old Style" w:hAnsi="Goudy Old Style"/>
        </w:rPr>
        <w:t>award</w:t>
      </w:r>
      <w:r w:rsidRPr="00BE527A">
        <w:rPr>
          <w:rFonts w:ascii="Goudy Old Style" w:hAnsi="Goudy Old Style"/>
          <w:spacing w:val="-10"/>
        </w:rPr>
        <w:t xml:space="preserve"> </w:t>
      </w:r>
      <w:r w:rsidRPr="00BE527A">
        <w:rPr>
          <w:rFonts w:ascii="Goudy Old Style" w:hAnsi="Goudy Old Style"/>
        </w:rPr>
        <w:t>to</w:t>
      </w:r>
      <w:r w:rsidRPr="00BE527A">
        <w:rPr>
          <w:rFonts w:ascii="Goudy Old Style" w:hAnsi="Goudy Old Style"/>
          <w:spacing w:val="-10"/>
        </w:rPr>
        <w:t xml:space="preserve"> </w:t>
      </w:r>
      <w:r w:rsidRPr="00BE527A">
        <w:rPr>
          <w:rFonts w:ascii="Goudy Old Style" w:hAnsi="Goudy Old Style"/>
        </w:rPr>
        <w:t>the</w:t>
      </w:r>
      <w:r w:rsidRPr="00BE527A">
        <w:rPr>
          <w:rFonts w:ascii="Goudy Old Style" w:hAnsi="Goudy Old Style"/>
          <w:spacing w:val="-10"/>
        </w:rPr>
        <w:t xml:space="preserve"> </w:t>
      </w:r>
      <w:r w:rsidRPr="00BE527A">
        <w:rPr>
          <w:rFonts w:ascii="Goudy Old Style" w:hAnsi="Goudy Old Style"/>
        </w:rPr>
        <w:t>student</w:t>
      </w:r>
      <w:r w:rsidRPr="00BE527A">
        <w:rPr>
          <w:rFonts w:ascii="Goudy Old Style" w:hAnsi="Goudy Old Style"/>
          <w:spacing w:val="-9"/>
        </w:rPr>
        <w:t xml:space="preserve"> </w:t>
      </w:r>
      <w:r w:rsidRPr="00BE527A">
        <w:rPr>
          <w:rFonts w:ascii="Goudy Old Style" w:hAnsi="Goudy Old Style"/>
        </w:rPr>
        <w:t>who</w:t>
      </w:r>
      <w:r w:rsidRPr="00BE527A">
        <w:rPr>
          <w:rFonts w:ascii="Goudy Old Style" w:hAnsi="Goudy Old Style"/>
          <w:spacing w:val="-10"/>
        </w:rPr>
        <w:t xml:space="preserve"> </w:t>
      </w:r>
      <w:r w:rsidRPr="00BE527A">
        <w:rPr>
          <w:rFonts w:ascii="Goudy Old Style" w:hAnsi="Goudy Old Style"/>
        </w:rPr>
        <w:t>most</w:t>
      </w:r>
      <w:r w:rsidRPr="00BE527A">
        <w:rPr>
          <w:rFonts w:ascii="Goudy Old Style" w:hAnsi="Goudy Old Style"/>
          <w:spacing w:val="-9"/>
        </w:rPr>
        <w:t xml:space="preserve"> </w:t>
      </w:r>
      <w:r w:rsidRPr="00BE527A">
        <w:rPr>
          <w:rFonts w:ascii="Goudy Old Style" w:hAnsi="Goudy Old Style"/>
        </w:rPr>
        <w:t>exemplifies</w:t>
      </w:r>
      <w:r w:rsidRPr="00BE527A">
        <w:rPr>
          <w:rFonts w:ascii="Goudy Old Style" w:hAnsi="Goudy Old Style"/>
          <w:spacing w:val="-9"/>
        </w:rPr>
        <w:t xml:space="preserve"> </w:t>
      </w:r>
      <w:r w:rsidRPr="00BE527A">
        <w:rPr>
          <w:rFonts w:ascii="Goudy Old Style" w:hAnsi="Goudy Old Style"/>
        </w:rPr>
        <w:t>the</w:t>
      </w:r>
      <w:r w:rsidRPr="00BE527A">
        <w:rPr>
          <w:rFonts w:ascii="Goudy Old Style" w:hAnsi="Goudy Old Style"/>
          <w:spacing w:val="-10"/>
        </w:rPr>
        <w:t xml:space="preserve"> </w:t>
      </w:r>
      <w:r w:rsidRPr="00BE527A">
        <w:rPr>
          <w:rFonts w:ascii="Goudy Old Style" w:hAnsi="Goudy Old Style"/>
        </w:rPr>
        <w:t>qualities</w:t>
      </w:r>
      <w:r w:rsidRPr="00BE527A">
        <w:rPr>
          <w:rFonts w:ascii="Goudy Old Style" w:hAnsi="Goudy Old Style"/>
          <w:spacing w:val="-9"/>
        </w:rPr>
        <w:t xml:space="preserve"> </w:t>
      </w:r>
      <w:r w:rsidRPr="00BE527A">
        <w:rPr>
          <w:rFonts w:ascii="Goudy Old Style" w:hAnsi="Goudy Old Style"/>
        </w:rPr>
        <w:t>exemplified</w:t>
      </w:r>
      <w:r w:rsidRPr="00BE527A">
        <w:rPr>
          <w:rFonts w:ascii="Goudy Old Style" w:hAnsi="Goudy Old Style"/>
          <w:spacing w:val="-10"/>
        </w:rPr>
        <w:t xml:space="preserve"> </w:t>
      </w:r>
      <w:r w:rsidRPr="00BE527A">
        <w:rPr>
          <w:rFonts w:ascii="Goudy Old Style" w:hAnsi="Goudy Old Style"/>
        </w:rPr>
        <w:t>by</w:t>
      </w:r>
      <w:r w:rsidRPr="00BE527A">
        <w:rPr>
          <w:rFonts w:ascii="Goudy Old Style" w:hAnsi="Goudy Old Style"/>
          <w:spacing w:val="-10"/>
        </w:rPr>
        <w:t xml:space="preserve"> </w:t>
      </w:r>
      <w:r w:rsidRPr="00BE527A">
        <w:rPr>
          <w:rFonts w:ascii="Goudy Old Style" w:hAnsi="Goudy Old Style"/>
        </w:rPr>
        <w:t xml:space="preserve">the </w:t>
      </w:r>
      <w:r w:rsidRPr="00BE527A">
        <w:rPr>
          <w:rFonts w:ascii="Goudy Old Style" w:hAnsi="Goudy Old Style"/>
          <w:spacing w:val="-2"/>
        </w:rPr>
        <w:t>life</w:t>
      </w:r>
      <w:r w:rsidRPr="00BE527A">
        <w:rPr>
          <w:rFonts w:ascii="Goudy Old Style" w:hAnsi="Goudy Old Style"/>
          <w:spacing w:val="-13"/>
        </w:rPr>
        <w:t xml:space="preserve"> </w:t>
      </w:r>
      <w:r w:rsidRPr="00BE527A">
        <w:rPr>
          <w:rFonts w:ascii="Goudy Old Style" w:hAnsi="Goudy Old Style"/>
          <w:spacing w:val="-2"/>
        </w:rPr>
        <w:t>and</w:t>
      </w:r>
      <w:r w:rsidRPr="00BE527A">
        <w:rPr>
          <w:rFonts w:ascii="Goudy Old Style" w:hAnsi="Goudy Old Style"/>
          <w:spacing w:val="-13"/>
        </w:rPr>
        <w:t xml:space="preserve"> </w:t>
      </w:r>
      <w:r w:rsidRPr="00BE527A">
        <w:rPr>
          <w:rFonts w:ascii="Goudy Old Style" w:hAnsi="Goudy Old Style"/>
          <w:spacing w:val="-2"/>
        </w:rPr>
        <w:t>mission</w:t>
      </w:r>
      <w:r w:rsidRPr="00BE527A">
        <w:rPr>
          <w:rFonts w:ascii="Goudy Old Style" w:hAnsi="Goudy Old Style"/>
          <w:spacing w:val="-13"/>
        </w:rPr>
        <w:t xml:space="preserve"> </w:t>
      </w:r>
      <w:r w:rsidRPr="00BE527A">
        <w:rPr>
          <w:rFonts w:ascii="Goudy Old Style" w:hAnsi="Goudy Old Style"/>
          <w:spacing w:val="-2"/>
        </w:rPr>
        <w:t>of</w:t>
      </w:r>
      <w:r w:rsidRPr="00BE527A">
        <w:rPr>
          <w:rFonts w:ascii="Goudy Old Style" w:hAnsi="Goudy Old Style"/>
          <w:spacing w:val="-13"/>
        </w:rPr>
        <w:t xml:space="preserve"> </w:t>
      </w:r>
      <w:r w:rsidRPr="00BE527A">
        <w:rPr>
          <w:rFonts w:ascii="Goudy Old Style" w:hAnsi="Goudy Old Style"/>
          <w:b/>
          <w:spacing w:val="-2"/>
        </w:rPr>
        <w:t>Judge</w:t>
      </w:r>
      <w:r w:rsidRPr="00BE527A">
        <w:rPr>
          <w:rFonts w:ascii="Goudy Old Style" w:hAnsi="Goudy Old Style"/>
          <w:b/>
          <w:spacing w:val="-13"/>
        </w:rPr>
        <w:t xml:space="preserve"> </w:t>
      </w:r>
      <w:r w:rsidRPr="00BE527A">
        <w:rPr>
          <w:rFonts w:ascii="Goudy Old Style" w:hAnsi="Goudy Old Style"/>
          <w:b/>
          <w:spacing w:val="-2"/>
        </w:rPr>
        <w:t>and</w:t>
      </w:r>
      <w:r w:rsidRPr="00BE527A">
        <w:rPr>
          <w:rFonts w:ascii="Goudy Old Style" w:hAnsi="Goudy Old Style"/>
          <w:b/>
          <w:spacing w:val="-13"/>
        </w:rPr>
        <w:t xml:space="preserve"> </w:t>
      </w:r>
      <w:r w:rsidRPr="00BE527A">
        <w:rPr>
          <w:rFonts w:ascii="Goudy Old Style" w:hAnsi="Goudy Old Style"/>
          <w:b/>
          <w:spacing w:val="-2"/>
        </w:rPr>
        <w:t>Professor</w:t>
      </w:r>
      <w:r w:rsidRPr="00BE527A">
        <w:rPr>
          <w:rFonts w:ascii="Goudy Old Style" w:hAnsi="Goudy Old Style"/>
          <w:b/>
          <w:spacing w:val="-13"/>
        </w:rPr>
        <w:t xml:space="preserve"> </w:t>
      </w:r>
      <w:r w:rsidRPr="00BE527A">
        <w:rPr>
          <w:rFonts w:ascii="Goudy Old Style" w:hAnsi="Goudy Old Style"/>
          <w:b/>
          <w:spacing w:val="-2"/>
        </w:rPr>
        <w:t>Scherer</w:t>
      </w:r>
      <w:r w:rsidRPr="00BE527A">
        <w:rPr>
          <w:rFonts w:ascii="Goudy Old Style" w:hAnsi="Goudy Old Style"/>
          <w:spacing w:val="-2"/>
        </w:rPr>
        <w:t>.</w:t>
      </w:r>
      <w:r w:rsidRPr="00BE527A">
        <w:rPr>
          <w:rFonts w:ascii="Goudy Old Style" w:hAnsi="Goudy Old Style"/>
          <w:spacing w:val="-13"/>
        </w:rPr>
        <w:t xml:space="preserve"> </w:t>
      </w:r>
      <w:r w:rsidRPr="00BE527A">
        <w:rPr>
          <w:rFonts w:ascii="Goudy Old Style" w:hAnsi="Goudy Old Style"/>
          <w:spacing w:val="-2"/>
        </w:rPr>
        <w:t>Judge</w:t>
      </w:r>
      <w:r w:rsidRPr="00BE527A">
        <w:rPr>
          <w:rFonts w:ascii="Goudy Old Style" w:hAnsi="Goudy Old Style"/>
          <w:spacing w:val="-13"/>
        </w:rPr>
        <w:t xml:space="preserve"> </w:t>
      </w:r>
      <w:r w:rsidRPr="00BE527A">
        <w:rPr>
          <w:rFonts w:ascii="Goudy Old Style" w:hAnsi="Goudy Old Style"/>
          <w:spacing w:val="-2"/>
        </w:rPr>
        <w:t>Scherer</w:t>
      </w:r>
      <w:r w:rsidRPr="00BE527A">
        <w:rPr>
          <w:rFonts w:ascii="Goudy Old Style" w:hAnsi="Goudy Old Style"/>
          <w:spacing w:val="-13"/>
        </w:rPr>
        <w:t xml:space="preserve"> </w:t>
      </w:r>
      <w:r w:rsidRPr="00BE527A">
        <w:rPr>
          <w:rFonts w:ascii="Goudy Old Style" w:hAnsi="Goudy Old Style"/>
          <w:spacing w:val="-2"/>
        </w:rPr>
        <w:t>was</w:t>
      </w:r>
      <w:r w:rsidRPr="00BE527A">
        <w:rPr>
          <w:rFonts w:ascii="Goudy Old Style" w:hAnsi="Goudy Old Style"/>
          <w:spacing w:val="-13"/>
        </w:rPr>
        <w:t xml:space="preserve"> </w:t>
      </w:r>
      <w:r w:rsidRPr="00BE527A">
        <w:rPr>
          <w:rFonts w:ascii="Goudy Old Style" w:hAnsi="Goudy Old Style"/>
          <w:spacing w:val="-2"/>
        </w:rPr>
        <w:t>a</w:t>
      </w:r>
      <w:r w:rsidRPr="00BE527A">
        <w:rPr>
          <w:rFonts w:ascii="Goudy Old Style" w:hAnsi="Goudy Old Style"/>
          <w:spacing w:val="-13"/>
        </w:rPr>
        <w:t xml:space="preserve"> </w:t>
      </w:r>
      <w:r w:rsidRPr="00BE527A">
        <w:rPr>
          <w:rFonts w:ascii="Goudy Old Style" w:hAnsi="Goudy Old Style"/>
          <w:spacing w:val="-2"/>
        </w:rPr>
        <w:t>man</w:t>
      </w:r>
      <w:r w:rsidRPr="00BE527A">
        <w:rPr>
          <w:rFonts w:ascii="Goudy Old Style" w:hAnsi="Goudy Old Style"/>
          <w:spacing w:val="-13"/>
        </w:rPr>
        <w:t xml:space="preserve"> </w:t>
      </w:r>
      <w:r w:rsidRPr="00BE527A">
        <w:rPr>
          <w:rFonts w:ascii="Goudy Old Style" w:hAnsi="Goudy Old Style"/>
          <w:spacing w:val="-2"/>
        </w:rPr>
        <w:t>who,</w:t>
      </w:r>
      <w:r w:rsidRPr="00BE527A">
        <w:rPr>
          <w:rFonts w:ascii="Goudy Old Style" w:hAnsi="Goudy Old Style"/>
          <w:spacing w:val="-13"/>
        </w:rPr>
        <w:t xml:space="preserve"> </w:t>
      </w:r>
      <w:r w:rsidRPr="00BE527A">
        <w:rPr>
          <w:rFonts w:ascii="Goudy Old Style" w:hAnsi="Goudy Old Style"/>
          <w:spacing w:val="-2"/>
        </w:rPr>
        <w:t>above</w:t>
      </w:r>
      <w:r w:rsidRPr="00BE527A">
        <w:rPr>
          <w:rFonts w:ascii="Goudy Old Style" w:hAnsi="Goudy Old Style"/>
          <w:spacing w:val="-13"/>
        </w:rPr>
        <w:t xml:space="preserve"> </w:t>
      </w:r>
      <w:r w:rsidRPr="00BE527A">
        <w:rPr>
          <w:rFonts w:ascii="Goudy Old Style" w:hAnsi="Goudy Old Style"/>
          <w:spacing w:val="-2"/>
        </w:rPr>
        <w:t>and</w:t>
      </w:r>
      <w:r w:rsidRPr="00BE527A">
        <w:rPr>
          <w:rFonts w:ascii="Goudy Old Style" w:hAnsi="Goudy Old Style"/>
          <w:spacing w:val="-13"/>
        </w:rPr>
        <w:t xml:space="preserve"> </w:t>
      </w:r>
      <w:r w:rsidRPr="00BE527A">
        <w:rPr>
          <w:rFonts w:ascii="Goudy Old Style" w:hAnsi="Goudy Old Style"/>
          <w:spacing w:val="-2"/>
        </w:rPr>
        <w:t>beyond his</w:t>
      </w:r>
      <w:r w:rsidRPr="00BE527A">
        <w:rPr>
          <w:rFonts w:ascii="Goudy Old Style" w:hAnsi="Goudy Old Style"/>
          <w:spacing w:val="-12"/>
        </w:rPr>
        <w:t xml:space="preserve"> </w:t>
      </w:r>
      <w:r w:rsidRPr="00BE527A">
        <w:rPr>
          <w:rFonts w:ascii="Goudy Old Style" w:hAnsi="Goudy Old Style"/>
          <w:spacing w:val="-2"/>
        </w:rPr>
        <w:t>legal</w:t>
      </w:r>
      <w:r w:rsidRPr="00BE527A">
        <w:rPr>
          <w:rFonts w:ascii="Goudy Old Style" w:hAnsi="Goudy Old Style"/>
          <w:spacing w:val="-12"/>
        </w:rPr>
        <w:t xml:space="preserve"> </w:t>
      </w:r>
      <w:r w:rsidRPr="00BE527A">
        <w:rPr>
          <w:rFonts w:ascii="Goudy Old Style" w:hAnsi="Goudy Old Style"/>
          <w:spacing w:val="-2"/>
        </w:rPr>
        <w:t>career,</w:t>
      </w:r>
      <w:r w:rsidRPr="00BE527A">
        <w:rPr>
          <w:rFonts w:ascii="Goudy Old Style" w:hAnsi="Goudy Old Style"/>
          <w:spacing w:val="-12"/>
        </w:rPr>
        <w:t xml:space="preserve"> </w:t>
      </w:r>
      <w:r w:rsidRPr="00BE527A">
        <w:rPr>
          <w:rFonts w:ascii="Goudy Old Style" w:hAnsi="Goudy Old Style"/>
          <w:spacing w:val="-2"/>
        </w:rPr>
        <w:t>dedicated</w:t>
      </w:r>
      <w:r w:rsidRPr="00BE527A">
        <w:rPr>
          <w:rFonts w:ascii="Goudy Old Style" w:hAnsi="Goudy Old Style"/>
          <w:spacing w:val="-12"/>
        </w:rPr>
        <w:t xml:space="preserve"> </w:t>
      </w:r>
      <w:r w:rsidRPr="00BE527A">
        <w:rPr>
          <w:rFonts w:ascii="Goudy Old Style" w:hAnsi="Goudy Old Style"/>
          <w:spacing w:val="-2"/>
        </w:rPr>
        <w:t>much</w:t>
      </w:r>
      <w:r w:rsidRPr="00BE527A">
        <w:rPr>
          <w:rFonts w:ascii="Goudy Old Style" w:hAnsi="Goudy Old Style"/>
          <w:spacing w:val="-12"/>
        </w:rPr>
        <w:t xml:space="preserve"> </w:t>
      </w:r>
      <w:r w:rsidRPr="00BE527A">
        <w:rPr>
          <w:rFonts w:ascii="Goudy Old Style" w:hAnsi="Goudy Old Style"/>
          <w:spacing w:val="-2"/>
        </w:rPr>
        <w:t>of</w:t>
      </w:r>
      <w:r w:rsidRPr="00BE527A">
        <w:rPr>
          <w:rFonts w:ascii="Goudy Old Style" w:hAnsi="Goudy Old Style"/>
          <w:spacing w:val="-12"/>
        </w:rPr>
        <w:t xml:space="preserve"> </w:t>
      </w:r>
      <w:r w:rsidRPr="00BE527A">
        <w:rPr>
          <w:rFonts w:ascii="Goudy Old Style" w:hAnsi="Goudy Old Style"/>
          <w:spacing w:val="-2"/>
        </w:rPr>
        <w:t>his</w:t>
      </w:r>
      <w:r w:rsidRPr="00BE527A">
        <w:rPr>
          <w:rFonts w:ascii="Goudy Old Style" w:hAnsi="Goudy Old Style"/>
          <w:spacing w:val="-12"/>
        </w:rPr>
        <w:t xml:space="preserve"> </w:t>
      </w:r>
      <w:r w:rsidRPr="00BE527A">
        <w:rPr>
          <w:rFonts w:ascii="Goudy Old Style" w:hAnsi="Goudy Old Style"/>
          <w:spacing w:val="-2"/>
        </w:rPr>
        <w:t>life</w:t>
      </w:r>
      <w:r w:rsidRPr="00BE527A">
        <w:rPr>
          <w:rFonts w:ascii="Goudy Old Style" w:hAnsi="Goudy Old Style"/>
          <w:spacing w:val="-12"/>
        </w:rPr>
        <w:t xml:space="preserve"> </w:t>
      </w:r>
      <w:r w:rsidRPr="00BE527A">
        <w:rPr>
          <w:rFonts w:ascii="Goudy Old Style" w:hAnsi="Goudy Old Style"/>
          <w:spacing w:val="-2"/>
        </w:rPr>
        <w:t>to</w:t>
      </w:r>
      <w:r w:rsidRPr="00BE527A">
        <w:rPr>
          <w:rFonts w:ascii="Goudy Old Style" w:hAnsi="Goudy Old Style"/>
          <w:spacing w:val="-12"/>
        </w:rPr>
        <w:t xml:space="preserve"> </w:t>
      </w:r>
      <w:r w:rsidRPr="00BE527A">
        <w:rPr>
          <w:rFonts w:ascii="Goudy Old Style" w:hAnsi="Goudy Old Style"/>
          <w:spacing w:val="-2"/>
        </w:rPr>
        <w:t>teaching</w:t>
      </w:r>
      <w:r w:rsidRPr="00BE527A">
        <w:rPr>
          <w:rFonts w:ascii="Goudy Old Style" w:hAnsi="Goudy Old Style"/>
          <w:spacing w:val="-12"/>
        </w:rPr>
        <w:t xml:space="preserve"> </w:t>
      </w:r>
      <w:r w:rsidRPr="00BE527A">
        <w:rPr>
          <w:rFonts w:ascii="Goudy Old Style" w:hAnsi="Goudy Old Style"/>
          <w:spacing w:val="-2"/>
        </w:rPr>
        <w:t>and</w:t>
      </w:r>
      <w:r w:rsidRPr="00BE527A">
        <w:rPr>
          <w:rFonts w:ascii="Goudy Old Style" w:hAnsi="Goudy Old Style"/>
          <w:spacing w:val="-12"/>
        </w:rPr>
        <w:t xml:space="preserve"> </w:t>
      </w:r>
      <w:r w:rsidRPr="00BE527A">
        <w:rPr>
          <w:rFonts w:ascii="Goudy Old Style" w:hAnsi="Goudy Old Style"/>
          <w:spacing w:val="-2"/>
        </w:rPr>
        <w:t>forming</w:t>
      </w:r>
      <w:r w:rsidRPr="00BE527A">
        <w:rPr>
          <w:rFonts w:ascii="Goudy Old Style" w:hAnsi="Goudy Old Style"/>
          <w:spacing w:val="-12"/>
        </w:rPr>
        <w:t xml:space="preserve"> </w:t>
      </w:r>
      <w:r w:rsidRPr="00BE527A">
        <w:rPr>
          <w:rFonts w:ascii="Goudy Old Style" w:hAnsi="Goudy Old Style"/>
          <w:spacing w:val="-2"/>
        </w:rPr>
        <w:t>students</w:t>
      </w:r>
      <w:r w:rsidRPr="00BE527A">
        <w:rPr>
          <w:rFonts w:ascii="Goudy Old Style" w:hAnsi="Goudy Old Style"/>
          <w:spacing w:val="-12"/>
        </w:rPr>
        <w:t xml:space="preserve"> </w:t>
      </w:r>
      <w:r w:rsidRPr="00BE527A">
        <w:rPr>
          <w:rFonts w:ascii="Goudy Old Style" w:hAnsi="Goudy Old Style"/>
          <w:spacing w:val="-2"/>
        </w:rPr>
        <w:t>at</w:t>
      </w:r>
      <w:r w:rsidRPr="00BE527A">
        <w:rPr>
          <w:rFonts w:ascii="Goudy Old Style" w:hAnsi="Goudy Old Style"/>
          <w:spacing w:val="-12"/>
        </w:rPr>
        <w:t xml:space="preserve"> </w:t>
      </w:r>
      <w:r w:rsidRPr="00BE527A">
        <w:rPr>
          <w:rFonts w:ascii="Goudy Old Style" w:hAnsi="Goudy Old Style"/>
          <w:spacing w:val="-2"/>
        </w:rPr>
        <w:t>Saint</w:t>
      </w:r>
      <w:r w:rsidRPr="00BE527A">
        <w:rPr>
          <w:rFonts w:ascii="Goudy Old Style" w:hAnsi="Goudy Old Style"/>
          <w:spacing w:val="-12"/>
        </w:rPr>
        <w:t xml:space="preserve"> </w:t>
      </w:r>
      <w:r w:rsidRPr="00BE527A">
        <w:rPr>
          <w:rFonts w:ascii="Goudy Old Style" w:hAnsi="Goudy Old Style"/>
          <w:spacing w:val="-2"/>
        </w:rPr>
        <w:t>Vincent</w:t>
      </w:r>
      <w:r w:rsidRPr="00BE527A">
        <w:rPr>
          <w:rFonts w:ascii="Goudy Old Style" w:hAnsi="Goudy Old Style"/>
          <w:spacing w:val="-12"/>
        </w:rPr>
        <w:t xml:space="preserve"> </w:t>
      </w:r>
      <w:r w:rsidRPr="00BE527A">
        <w:rPr>
          <w:rFonts w:ascii="Goudy Old Style" w:hAnsi="Goudy Old Style"/>
          <w:spacing w:val="-2"/>
        </w:rPr>
        <w:t xml:space="preserve">College </w:t>
      </w:r>
      <w:r w:rsidRPr="00BE527A">
        <w:rPr>
          <w:rFonts w:ascii="Goudy Old Style" w:hAnsi="Goudy Old Style"/>
        </w:rPr>
        <w:t>and Seminary.</w:t>
      </w:r>
    </w:p>
    <w:p w14:paraId="2EFCC677" w14:textId="77777777" w:rsidR="00A13D57" w:rsidRPr="00BE527A" w:rsidRDefault="00A13D57" w:rsidP="00A13D57">
      <w:pPr>
        <w:pStyle w:val="BodyText"/>
        <w:spacing w:before="54"/>
        <w:rPr>
          <w:rFonts w:ascii="Goudy Old Style" w:hAnsi="Goudy Old Style"/>
        </w:rPr>
      </w:pPr>
    </w:p>
    <w:p w14:paraId="325692CE" w14:textId="77777777" w:rsidR="00A13D57" w:rsidRPr="00F3663A" w:rsidRDefault="00A13D57" w:rsidP="00A13D57">
      <w:pPr>
        <w:pStyle w:val="Heading6"/>
        <w:ind w:left="1439"/>
        <w:jc w:val="both"/>
        <w:rPr>
          <w:rFonts w:ascii="Goudy Old Style" w:hAnsi="Goudy Old Style"/>
          <w:b/>
          <w:bCs/>
          <w:color w:val="000000" w:themeColor="text1"/>
        </w:rPr>
      </w:pPr>
      <w:r w:rsidRPr="00F3663A">
        <w:rPr>
          <w:rFonts w:ascii="Goudy Old Style" w:hAnsi="Goudy Old Style"/>
          <w:b/>
          <w:bCs/>
          <w:color w:val="000000" w:themeColor="text1"/>
          <w:spacing w:val="-8"/>
        </w:rPr>
        <w:t>Consideration</w:t>
      </w:r>
      <w:r w:rsidRPr="00F3663A">
        <w:rPr>
          <w:rFonts w:ascii="Goudy Old Style" w:hAnsi="Goudy Old Style"/>
          <w:b/>
          <w:bCs/>
          <w:color w:val="000000" w:themeColor="text1"/>
        </w:rPr>
        <w:t xml:space="preserve"> </w:t>
      </w:r>
      <w:r w:rsidRPr="00F3663A">
        <w:rPr>
          <w:rFonts w:ascii="Goudy Old Style" w:hAnsi="Goudy Old Style"/>
          <w:b/>
          <w:bCs/>
          <w:color w:val="000000" w:themeColor="text1"/>
          <w:spacing w:val="-8"/>
        </w:rPr>
        <w:t>for</w:t>
      </w:r>
      <w:r w:rsidRPr="00F3663A">
        <w:rPr>
          <w:rFonts w:ascii="Goudy Old Style" w:hAnsi="Goudy Old Style"/>
          <w:b/>
          <w:bCs/>
          <w:color w:val="000000" w:themeColor="text1"/>
          <w:spacing w:val="1"/>
        </w:rPr>
        <w:t xml:space="preserve"> </w:t>
      </w:r>
      <w:r w:rsidRPr="00F3663A">
        <w:rPr>
          <w:rFonts w:ascii="Goudy Old Style" w:hAnsi="Goudy Old Style"/>
          <w:b/>
          <w:bCs/>
          <w:color w:val="000000" w:themeColor="text1"/>
          <w:spacing w:val="-8"/>
        </w:rPr>
        <w:t>this</w:t>
      </w:r>
      <w:r w:rsidRPr="00F3663A">
        <w:rPr>
          <w:rFonts w:ascii="Goudy Old Style" w:hAnsi="Goudy Old Style"/>
          <w:b/>
          <w:bCs/>
          <w:color w:val="000000" w:themeColor="text1"/>
          <w:spacing w:val="1"/>
        </w:rPr>
        <w:t xml:space="preserve"> </w:t>
      </w:r>
      <w:r w:rsidRPr="00F3663A">
        <w:rPr>
          <w:rFonts w:ascii="Goudy Old Style" w:hAnsi="Goudy Old Style"/>
          <w:b/>
          <w:bCs/>
          <w:color w:val="000000" w:themeColor="text1"/>
          <w:spacing w:val="-8"/>
        </w:rPr>
        <w:t>award</w:t>
      </w:r>
      <w:r w:rsidRPr="00F3663A">
        <w:rPr>
          <w:rFonts w:ascii="Goudy Old Style" w:hAnsi="Goudy Old Style"/>
          <w:b/>
          <w:bCs/>
          <w:color w:val="000000" w:themeColor="text1"/>
          <w:spacing w:val="1"/>
        </w:rPr>
        <w:t xml:space="preserve"> </w:t>
      </w:r>
      <w:r w:rsidRPr="00F3663A">
        <w:rPr>
          <w:rFonts w:ascii="Goudy Old Style" w:hAnsi="Goudy Old Style"/>
          <w:b/>
          <w:bCs/>
          <w:color w:val="000000" w:themeColor="text1"/>
          <w:spacing w:val="-8"/>
        </w:rPr>
        <w:t>is</w:t>
      </w:r>
      <w:r w:rsidRPr="00F3663A">
        <w:rPr>
          <w:rFonts w:ascii="Goudy Old Style" w:hAnsi="Goudy Old Style"/>
          <w:b/>
          <w:bCs/>
          <w:color w:val="000000" w:themeColor="text1"/>
        </w:rPr>
        <w:t xml:space="preserve"> </w:t>
      </w:r>
      <w:r w:rsidRPr="00F3663A">
        <w:rPr>
          <w:rFonts w:ascii="Goudy Old Style" w:hAnsi="Goudy Old Style"/>
          <w:b/>
          <w:bCs/>
          <w:color w:val="000000" w:themeColor="text1"/>
          <w:spacing w:val="-8"/>
        </w:rPr>
        <w:t>not</w:t>
      </w:r>
      <w:r w:rsidRPr="00F3663A">
        <w:rPr>
          <w:rFonts w:ascii="Goudy Old Style" w:hAnsi="Goudy Old Style"/>
          <w:b/>
          <w:bCs/>
          <w:color w:val="000000" w:themeColor="text1"/>
          <w:spacing w:val="1"/>
        </w:rPr>
        <w:t xml:space="preserve"> </w:t>
      </w:r>
      <w:r w:rsidRPr="00F3663A">
        <w:rPr>
          <w:rFonts w:ascii="Goudy Old Style" w:hAnsi="Goudy Old Style"/>
          <w:b/>
          <w:bCs/>
          <w:color w:val="000000" w:themeColor="text1"/>
          <w:spacing w:val="-8"/>
        </w:rPr>
        <w:t>based</w:t>
      </w:r>
      <w:r w:rsidRPr="00F3663A">
        <w:rPr>
          <w:rFonts w:ascii="Goudy Old Style" w:hAnsi="Goudy Old Style"/>
          <w:b/>
          <w:bCs/>
          <w:color w:val="000000" w:themeColor="text1"/>
          <w:spacing w:val="1"/>
        </w:rPr>
        <w:t xml:space="preserve"> </w:t>
      </w:r>
      <w:r w:rsidRPr="00F3663A">
        <w:rPr>
          <w:rFonts w:ascii="Goudy Old Style" w:hAnsi="Goudy Old Style"/>
          <w:b/>
          <w:bCs/>
          <w:color w:val="000000" w:themeColor="text1"/>
          <w:spacing w:val="-8"/>
        </w:rPr>
        <w:t>solely</w:t>
      </w:r>
      <w:r w:rsidRPr="00F3663A">
        <w:rPr>
          <w:rFonts w:ascii="Goudy Old Style" w:hAnsi="Goudy Old Style"/>
          <w:b/>
          <w:bCs/>
          <w:color w:val="000000" w:themeColor="text1"/>
          <w:spacing w:val="1"/>
        </w:rPr>
        <w:t xml:space="preserve"> </w:t>
      </w:r>
      <w:r w:rsidRPr="00F3663A">
        <w:rPr>
          <w:rFonts w:ascii="Goudy Old Style" w:hAnsi="Goudy Old Style"/>
          <w:b/>
          <w:bCs/>
          <w:color w:val="000000" w:themeColor="text1"/>
          <w:spacing w:val="-8"/>
        </w:rPr>
        <w:t>upon</w:t>
      </w:r>
      <w:r w:rsidRPr="00F3663A">
        <w:rPr>
          <w:rFonts w:ascii="Goudy Old Style" w:hAnsi="Goudy Old Style"/>
          <w:b/>
          <w:bCs/>
          <w:color w:val="000000" w:themeColor="text1"/>
        </w:rPr>
        <w:t xml:space="preserve"> </w:t>
      </w:r>
      <w:r w:rsidRPr="00F3663A">
        <w:rPr>
          <w:rFonts w:ascii="Goudy Old Style" w:hAnsi="Goudy Old Style"/>
          <w:b/>
          <w:bCs/>
          <w:color w:val="000000" w:themeColor="text1"/>
          <w:spacing w:val="-8"/>
        </w:rPr>
        <w:t>the</w:t>
      </w:r>
      <w:r w:rsidRPr="00F3663A">
        <w:rPr>
          <w:rFonts w:ascii="Goudy Old Style" w:hAnsi="Goudy Old Style"/>
          <w:b/>
          <w:bCs/>
          <w:color w:val="000000" w:themeColor="text1"/>
          <w:spacing w:val="1"/>
        </w:rPr>
        <w:t xml:space="preserve"> </w:t>
      </w:r>
      <w:r w:rsidRPr="00F3663A">
        <w:rPr>
          <w:rFonts w:ascii="Goudy Old Style" w:hAnsi="Goudy Old Style"/>
          <w:b/>
          <w:bCs/>
          <w:color w:val="000000" w:themeColor="text1"/>
          <w:spacing w:val="-8"/>
        </w:rPr>
        <w:t>student’s</w:t>
      </w:r>
      <w:r w:rsidRPr="00F3663A">
        <w:rPr>
          <w:rFonts w:ascii="Goudy Old Style" w:hAnsi="Goudy Old Style"/>
          <w:b/>
          <w:bCs/>
          <w:color w:val="000000" w:themeColor="text1"/>
          <w:spacing w:val="1"/>
        </w:rPr>
        <w:t xml:space="preserve"> </w:t>
      </w:r>
      <w:r w:rsidRPr="00F3663A">
        <w:rPr>
          <w:rFonts w:ascii="Goudy Old Style" w:hAnsi="Goudy Old Style"/>
          <w:b/>
          <w:bCs/>
          <w:color w:val="000000" w:themeColor="text1"/>
          <w:spacing w:val="-8"/>
        </w:rPr>
        <w:t>G.P.A.</w:t>
      </w:r>
      <w:r w:rsidRPr="00F3663A">
        <w:rPr>
          <w:rFonts w:ascii="Goudy Old Style" w:hAnsi="Goudy Old Style"/>
          <w:b/>
          <w:bCs/>
          <w:color w:val="000000" w:themeColor="text1"/>
          <w:spacing w:val="1"/>
        </w:rPr>
        <w:t xml:space="preserve"> </w:t>
      </w:r>
      <w:r w:rsidRPr="00F3663A">
        <w:rPr>
          <w:rFonts w:ascii="Goudy Old Style" w:hAnsi="Goudy Old Style"/>
          <w:b/>
          <w:bCs/>
          <w:color w:val="000000" w:themeColor="text1"/>
          <w:spacing w:val="-8"/>
        </w:rPr>
        <w:t>The</w:t>
      </w:r>
      <w:r w:rsidRPr="00F3663A">
        <w:rPr>
          <w:rFonts w:ascii="Goudy Old Style" w:hAnsi="Goudy Old Style"/>
          <w:b/>
          <w:bCs/>
          <w:color w:val="000000" w:themeColor="text1"/>
        </w:rPr>
        <w:t xml:space="preserve"> </w:t>
      </w:r>
      <w:r w:rsidRPr="00F3663A">
        <w:rPr>
          <w:rFonts w:ascii="Goudy Old Style" w:hAnsi="Goudy Old Style"/>
          <w:b/>
          <w:bCs/>
          <w:color w:val="000000" w:themeColor="text1"/>
          <w:spacing w:val="-8"/>
        </w:rPr>
        <w:t>recipient</w:t>
      </w:r>
      <w:r w:rsidRPr="00F3663A">
        <w:rPr>
          <w:rFonts w:ascii="Goudy Old Style" w:hAnsi="Goudy Old Style"/>
          <w:b/>
          <w:bCs/>
          <w:color w:val="000000" w:themeColor="text1"/>
          <w:spacing w:val="1"/>
        </w:rPr>
        <w:t xml:space="preserve"> </w:t>
      </w:r>
      <w:r w:rsidRPr="00F3663A">
        <w:rPr>
          <w:rFonts w:ascii="Goudy Old Style" w:hAnsi="Goudy Old Style"/>
          <w:b/>
          <w:bCs/>
          <w:color w:val="000000" w:themeColor="text1"/>
          <w:spacing w:val="-8"/>
        </w:rPr>
        <w:t>must</w:t>
      </w:r>
      <w:r w:rsidRPr="00F3663A">
        <w:rPr>
          <w:rFonts w:ascii="Goudy Old Style" w:hAnsi="Goudy Old Style"/>
          <w:b/>
          <w:bCs/>
          <w:color w:val="000000" w:themeColor="text1"/>
          <w:spacing w:val="1"/>
        </w:rPr>
        <w:t xml:space="preserve"> </w:t>
      </w:r>
      <w:r w:rsidRPr="00F3663A">
        <w:rPr>
          <w:rFonts w:ascii="Goudy Old Style" w:hAnsi="Goudy Old Style"/>
          <w:b/>
          <w:bCs/>
          <w:color w:val="000000" w:themeColor="text1"/>
          <w:spacing w:val="-8"/>
        </w:rPr>
        <w:t>be:</w:t>
      </w:r>
    </w:p>
    <w:p w14:paraId="3E4ABEEE" w14:textId="77777777" w:rsidR="00A13D57" w:rsidRPr="00BE527A" w:rsidRDefault="00A13D57" w:rsidP="00A13D57">
      <w:pPr>
        <w:pStyle w:val="ListParagraph"/>
        <w:widowControl w:val="0"/>
        <w:numPr>
          <w:ilvl w:val="0"/>
          <w:numId w:val="46"/>
        </w:numPr>
        <w:tabs>
          <w:tab w:val="left" w:pos="2878"/>
        </w:tabs>
        <w:autoSpaceDE w:val="0"/>
        <w:autoSpaceDN w:val="0"/>
        <w:spacing w:before="60" w:after="0" w:line="240" w:lineRule="auto"/>
        <w:contextualSpacing w:val="0"/>
        <w:jc w:val="both"/>
        <w:rPr>
          <w:rFonts w:ascii="Goudy Old Style" w:hAnsi="Goudy Old Style"/>
        </w:rPr>
      </w:pPr>
      <w:r w:rsidRPr="00BE527A">
        <w:rPr>
          <w:rFonts w:ascii="Goudy Old Style" w:hAnsi="Goudy Old Style"/>
        </w:rPr>
        <w:t>A</w:t>
      </w:r>
      <w:r w:rsidRPr="00BE527A">
        <w:rPr>
          <w:rFonts w:ascii="Goudy Old Style" w:hAnsi="Goudy Old Style"/>
          <w:spacing w:val="-7"/>
        </w:rPr>
        <w:t xml:space="preserve"> </w:t>
      </w:r>
      <w:r w:rsidRPr="00BE527A">
        <w:rPr>
          <w:rFonts w:ascii="Goudy Old Style" w:hAnsi="Goudy Old Style"/>
        </w:rPr>
        <w:t>member</w:t>
      </w:r>
      <w:r w:rsidRPr="00BE527A">
        <w:rPr>
          <w:rFonts w:ascii="Goudy Old Style" w:hAnsi="Goudy Old Style"/>
          <w:spacing w:val="-6"/>
        </w:rPr>
        <w:t xml:space="preserve"> </w:t>
      </w:r>
      <w:r w:rsidRPr="00BE527A">
        <w:rPr>
          <w:rFonts w:ascii="Goudy Old Style" w:hAnsi="Goudy Old Style"/>
        </w:rPr>
        <w:t>of</w:t>
      </w:r>
      <w:r w:rsidRPr="00BE527A">
        <w:rPr>
          <w:rFonts w:ascii="Goudy Old Style" w:hAnsi="Goudy Old Style"/>
          <w:spacing w:val="-6"/>
        </w:rPr>
        <w:t xml:space="preserve"> </w:t>
      </w:r>
      <w:r w:rsidRPr="00BE527A">
        <w:rPr>
          <w:rFonts w:ascii="Goudy Old Style" w:hAnsi="Goudy Old Style"/>
        </w:rPr>
        <w:t>the</w:t>
      </w:r>
      <w:r w:rsidRPr="00BE527A">
        <w:rPr>
          <w:rFonts w:ascii="Goudy Old Style" w:hAnsi="Goudy Old Style"/>
          <w:spacing w:val="-7"/>
        </w:rPr>
        <w:t xml:space="preserve"> </w:t>
      </w:r>
      <w:r w:rsidRPr="00BE527A">
        <w:rPr>
          <w:rFonts w:ascii="Goudy Old Style" w:hAnsi="Goudy Old Style"/>
        </w:rPr>
        <w:t>graduating</w:t>
      </w:r>
      <w:r w:rsidRPr="00BE527A">
        <w:rPr>
          <w:rFonts w:ascii="Goudy Old Style" w:hAnsi="Goudy Old Style"/>
          <w:spacing w:val="-6"/>
        </w:rPr>
        <w:t xml:space="preserve"> </w:t>
      </w:r>
      <w:r w:rsidRPr="00BE527A">
        <w:rPr>
          <w:rFonts w:ascii="Goudy Old Style" w:hAnsi="Goudy Old Style"/>
        </w:rPr>
        <w:t>ordination</w:t>
      </w:r>
      <w:r w:rsidRPr="00BE527A">
        <w:rPr>
          <w:rFonts w:ascii="Goudy Old Style" w:hAnsi="Goudy Old Style"/>
          <w:spacing w:val="-6"/>
        </w:rPr>
        <w:t xml:space="preserve"> </w:t>
      </w:r>
      <w:proofErr w:type="gramStart"/>
      <w:r w:rsidRPr="00BE527A">
        <w:rPr>
          <w:rFonts w:ascii="Goudy Old Style" w:hAnsi="Goudy Old Style"/>
          <w:spacing w:val="-2"/>
        </w:rPr>
        <w:t>class;</w:t>
      </w:r>
      <w:proofErr w:type="gramEnd"/>
    </w:p>
    <w:p w14:paraId="548B7EFC" w14:textId="77777777" w:rsidR="00A13D57" w:rsidRPr="0085492F" w:rsidRDefault="00A13D57" w:rsidP="00A13D57">
      <w:pPr>
        <w:pStyle w:val="ListParagraph"/>
        <w:widowControl w:val="0"/>
        <w:numPr>
          <w:ilvl w:val="0"/>
          <w:numId w:val="46"/>
        </w:numPr>
        <w:tabs>
          <w:tab w:val="left" w:pos="2879"/>
        </w:tabs>
        <w:autoSpaceDE w:val="0"/>
        <w:autoSpaceDN w:val="0"/>
        <w:spacing w:before="35" w:after="0" w:line="271" w:lineRule="auto"/>
        <w:ind w:right="359"/>
        <w:jc w:val="both"/>
        <w:rPr>
          <w:rFonts w:ascii="Goudy Old Style" w:hAnsi="Goudy Old Style"/>
        </w:rPr>
      </w:pPr>
      <w:r w:rsidRPr="0085492F">
        <w:rPr>
          <w:rFonts w:ascii="Goudy Old Style" w:hAnsi="Goudy Old Style"/>
          <w:spacing w:val="-2"/>
        </w:rPr>
        <w:t>A</w:t>
      </w:r>
      <w:r w:rsidRPr="0085492F">
        <w:rPr>
          <w:rFonts w:ascii="Goudy Old Style" w:hAnsi="Goudy Old Style"/>
          <w:spacing w:val="-11"/>
        </w:rPr>
        <w:t xml:space="preserve"> </w:t>
      </w:r>
      <w:r w:rsidRPr="0085492F">
        <w:rPr>
          <w:rFonts w:ascii="Goudy Old Style" w:hAnsi="Goudy Old Style"/>
          <w:spacing w:val="-2"/>
        </w:rPr>
        <w:t>person</w:t>
      </w:r>
      <w:r w:rsidRPr="0085492F">
        <w:rPr>
          <w:rFonts w:ascii="Goudy Old Style" w:hAnsi="Goudy Old Style"/>
          <w:spacing w:val="-11"/>
        </w:rPr>
        <w:t xml:space="preserve"> </w:t>
      </w:r>
      <w:r w:rsidRPr="0085492F">
        <w:rPr>
          <w:rFonts w:ascii="Goudy Old Style" w:hAnsi="Goudy Old Style"/>
          <w:spacing w:val="-2"/>
        </w:rPr>
        <w:t>who</w:t>
      </w:r>
      <w:r w:rsidRPr="0085492F">
        <w:rPr>
          <w:rFonts w:ascii="Goudy Old Style" w:hAnsi="Goudy Old Style"/>
          <w:spacing w:val="-11"/>
        </w:rPr>
        <w:t xml:space="preserve"> </w:t>
      </w:r>
      <w:r w:rsidRPr="0085492F">
        <w:rPr>
          <w:rFonts w:ascii="Goudy Old Style" w:hAnsi="Goudy Old Style"/>
          <w:spacing w:val="-2"/>
        </w:rPr>
        <w:t>shares</w:t>
      </w:r>
      <w:r w:rsidRPr="0085492F">
        <w:rPr>
          <w:rFonts w:ascii="Goudy Old Style" w:hAnsi="Goudy Old Style"/>
          <w:spacing w:val="-11"/>
        </w:rPr>
        <w:t xml:space="preserve"> </w:t>
      </w:r>
      <w:r w:rsidRPr="0085492F">
        <w:rPr>
          <w:rFonts w:ascii="Goudy Old Style" w:hAnsi="Goudy Old Style"/>
          <w:spacing w:val="-2"/>
        </w:rPr>
        <w:t>Judge</w:t>
      </w:r>
      <w:r w:rsidRPr="0085492F">
        <w:rPr>
          <w:rFonts w:ascii="Goudy Old Style" w:hAnsi="Goudy Old Style"/>
          <w:spacing w:val="-11"/>
        </w:rPr>
        <w:t xml:space="preserve"> </w:t>
      </w:r>
      <w:r w:rsidRPr="0085492F">
        <w:rPr>
          <w:rFonts w:ascii="Goudy Old Style" w:hAnsi="Goudy Old Style"/>
          <w:spacing w:val="-2"/>
        </w:rPr>
        <w:t>and</w:t>
      </w:r>
      <w:r w:rsidRPr="0085492F">
        <w:rPr>
          <w:rFonts w:ascii="Goudy Old Style" w:hAnsi="Goudy Old Style"/>
          <w:spacing w:val="-11"/>
        </w:rPr>
        <w:t xml:space="preserve"> </w:t>
      </w:r>
      <w:r w:rsidRPr="0085492F">
        <w:rPr>
          <w:rFonts w:ascii="Goudy Old Style" w:hAnsi="Goudy Old Style"/>
          <w:spacing w:val="-2"/>
        </w:rPr>
        <w:t>Professor</w:t>
      </w:r>
      <w:r w:rsidRPr="0085492F">
        <w:rPr>
          <w:rFonts w:ascii="Goudy Old Style" w:hAnsi="Goudy Old Style"/>
          <w:spacing w:val="-11"/>
        </w:rPr>
        <w:t xml:space="preserve"> </w:t>
      </w:r>
      <w:r w:rsidRPr="0085492F">
        <w:rPr>
          <w:rFonts w:ascii="Goudy Old Style" w:hAnsi="Goudy Old Style"/>
          <w:spacing w:val="-2"/>
        </w:rPr>
        <w:t>Scherer’s</w:t>
      </w:r>
      <w:r w:rsidRPr="0085492F">
        <w:rPr>
          <w:rFonts w:ascii="Goudy Old Style" w:hAnsi="Goudy Old Style"/>
          <w:spacing w:val="-11"/>
        </w:rPr>
        <w:t xml:space="preserve"> </w:t>
      </w:r>
      <w:r w:rsidRPr="0085492F">
        <w:rPr>
          <w:rFonts w:ascii="Goudy Old Style" w:hAnsi="Goudy Old Style"/>
          <w:spacing w:val="-2"/>
        </w:rPr>
        <w:t>dedication</w:t>
      </w:r>
      <w:r w:rsidRPr="0085492F">
        <w:rPr>
          <w:rFonts w:ascii="Goudy Old Style" w:hAnsi="Goudy Old Style"/>
          <w:spacing w:val="-11"/>
        </w:rPr>
        <w:t xml:space="preserve"> </w:t>
      </w:r>
      <w:r w:rsidRPr="0085492F">
        <w:rPr>
          <w:rFonts w:ascii="Goudy Old Style" w:hAnsi="Goudy Old Style"/>
          <w:spacing w:val="-2"/>
        </w:rPr>
        <w:t>to</w:t>
      </w:r>
      <w:r w:rsidRPr="0085492F">
        <w:rPr>
          <w:rFonts w:ascii="Goudy Old Style" w:hAnsi="Goudy Old Style"/>
          <w:spacing w:val="-11"/>
        </w:rPr>
        <w:t xml:space="preserve"> </w:t>
      </w:r>
      <w:r w:rsidRPr="0085492F">
        <w:rPr>
          <w:rFonts w:ascii="Goudy Old Style" w:hAnsi="Goudy Old Style"/>
          <w:spacing w:val="-2"/>
        </w:rPr>
        <w:t>a</w:t>
      </w:r>
      <w:r w:rsidRPr="0085492F">
        <w:rPr>
          <w:rFonts w:ascii="Goudy Old Style" w:hAnsi="Goudy Old Style"/>
          <w:spacing w:val="-11"/>
        </w:rPr>
        <w:t xml:space="preserve"> </w:t>
      </w:r>
      <w:r w:rsidRPr="0085492F">
        <w:rPr>
          <w:rFonts w:ascii="Goudy Old Style" w:hAnsi="Goudy Old Style"/>
          <w:spacing w:val="-2"/>
        </w:rPr>
        <w:t>love</w:t>
      </w:r>
      <w:r w:rsidRPr="0085492F">
        <w:rPr>
          <w:rFonts w:ascii="Goudy Old Style" w:hAnsi="Goudy Old Style"/>
          <w:spacing w:val="-11"/>
        </w:rPr>
        <w:t xml:space="preserve"> </w:t>
      </w:r>
      <w:r w:rsidRPr="0085492F">
        <w:rPr>
          <w:rFonts w:ascii="Goudy Old Style" w:hAnsi="Goudy Old Style"/>
          <w:spacing w:val="-2"/>
        </w:rPr>
        <w:t>for</w:t>
      </w:r>
      <w:r w:rsidRPr="0085492F">
        <w:rPr>
          <w:rFonts w:ascii="Goudy Old Style" w:hAnsi="Goudy Old Style"/>
          <w:spacing w:val="-11"/>
        </w:rPr>
        <w:t xml:space="preserve"> </w:t>
      </w:r>
      <w:r w:rsidRPr="0085492F">
        <w:rPr>
          <w:rFonts w:ascii="Goudy Old Style" w:hAnsi="Goudy Old Style"/>
          <w:spacing w:val="-2"/>
        </w:rPr>
        <w:t xml:space="preserve">learning, </w:t>
      </w:r>
      <w:r w:rsidRPr="0085492F">
        <w:rPr>
          <w:rFonts w:ascii="Goudy Old Style" w:hAnsi="Goudy Old Style"/>
        </w:rPr>
        <w:t xml:space="preserve">for discerning God in all things, and for sharing his faith with all God’s </w:t>
      </w:r>
      <w:proofErr w:type="gramStart"/>
      <w:r w:rsidRPr="0085492F">
        <w:rPr>
          <w:rFonts w:ascii="Goudy Old Style" w:hAnsi="Goudy Old Style"/>
        </w:rPr>
        <w:t>People;</w:t>
      </w:r>
      <w:proofErr w:type="gramEnd"/>
    </w:p>
    <w:p w14:paraId="0693712D" w14:textId="77777777" w:rsidR="00A13D57" w:rsidRPr="0085492F" w:rsidRDefault="00A13D57" w:rsidP="00A13D57">
      <w:pPr>
        <w:pStyle w:val="ListParagraph"/>
        <w:widowControl w:val="0"/>
        <w:numPr>
          <w:ilvl w:val="0"/>
          <w:numId w:val="46"/>
        </w:numPr>
        <w:tabs>
          <w:tab w:val="left" w:pos="2879"/>
        </w:tabs>
        <w:autoSpaceDE w:val="0"/>
        <w:autoSpaceDN w:val="0"/>
        <w:spacing w:before="23" w:after="0" w:line="271" w:lineRule="auto"/>
        <w:ind w:right="353"/>
        <w:jc w:val="both"/>
        <w:rPr>
          <w:rFonts w:ascii="Goudy Old Style" w:hAnsi="Goudy Old Style"/>
        </w:rPr>
      </w:pPr>
      <w:r w:rsidRPr="0085492F">
        <w:rPr>
          <w:rFonts w:ascii="Goudy Old Style" w:hAnsi="Goudy Old Style"/>
        </w:rPr>
        <w:t>A</w:t>
      </w:r>
      <w:r w:rsidRPr="0085492F">
        <w:rPr>
          <w:rFonts w:ascii="Goudy Old Style" w:hAnsi="Goudy Old Style"/>
          <w:spacing w:val="-9"/>
        </w:rPr>
        <w:t xml:space="preserve"> </w:t>
      </w:r>
      <w:r w:rsidRPr="0085492F">
        <w:rPr>
          <w:rFonts w:ascii="Goudy Old Style" w:hAnsi="Goudy Old Style"/>
        </w:rPr>
        <w:t>student</w:t>
      </w:r>
      <w:r w:rsidRPr="0085492F">
        <w:rPr>
          <w:rFonts w:ascii="Goudy Old Style" w:hAnsi="Goudy Old Style"/>
          <w:spacing w:val="-9"/>
        </w:rPr>
        <w:t xml:space="preserve"> </w:t>
      </w:r>
      <w:r w:rsidRPr="0085492F">
        <w:rPr>
          <w:rFonts w:ascii="Goudy Old Style" w:hAnsi="Goudy Old Style"/>
        </w:rPr>
        <w:t>who</w:t>
      </w:r>
      <w:r w:rsidRPr="0085492F">
        <w:rPr>
          <w:rFonts w:ascii="Goudy Old Style" w:hAnsi="Goudy Old Style"/>
          <w:spacing w:val="-9"/>
        </w:rPr>
        <w:t xml:space="preserve"> </w:t>
      </w:r>
      <w:r w:rsidRPr="0085492F">
        <w:rPr>
          <w:rFonts w:ascii="Goudy Old Style" w:hAnsi="Goudy Old Style"/>
        </w:rPr>
        <w:t>demonstrates</w:t>
      </w:r>
      <w:r w:rsidRPr="0085492F">
        <w:rPr>
          <w:rFonts w:ascii="Goudy Old Style" w:hAnsi="Goudy Old Style"/>
          <w:spacing w:val="-9"/>
        </w:rPr>
        <w:t xml:space="preserve"> </w:t>
      </w:r>
      <w:r w:rsidRPr="0085492F">
        <w:rPr>
          <w:rFonts w:ascii="Goudy Old Style" w:hAnsi="Goudy Old Style"/>
        </w:rPr>
        <w:t>his</w:t>
      </w:r>
      <w:r w:rsidRPr="0085492F">
        <w:rPr>
          <w:rFonts w:ascii="Goudy Old Style" w:hAnsi="Goudy Old Style"/>
          <w:spacing w:val="-9"/>
        </w:rPr>
        <w:t xml:space="preserve"> </w:t>
      </w:r>
      <w:r w:rsidRPr="0085492F">
        <w:rPr>
          <w:rFonts w:ascii="Goudy Old Style" w:hAnsi="Goudy Old Style"/>
        </w:rPr>
        <w:t>love</w:t>
      </w:r>
      <w:r w:rsidRPr="0085492F">
        <w:rPr>
          <w:rFonts w:ascii="Goudy Old Style" w:hAnsi="Goudy Old Style"/>
          <w:spacing w:val="-9"/>
        </w:rPr>
        <w:t xml:space="preserve"> </w:t>
      </w:r>
      <w:r w:rsidRPr="0085492F">
        <w:rPr>
          <w:rFonts w:ascii="Goudy Old Style" w:hAnsi="Goudy Old Style"/>
        </w:rPr>
        <w:t>for</w:t>
      </w:r>
      <w:r w:rsidRPr="0085492F">
        <w:rPr>
          <w:rFonts w:ascii="Goudy Old Style" w:hAnsi="Goudy Old Style"/>
          <w:spacing w:val="-9"/>
        </w:rPr>
        <w:t xml:space="preserve"> </w:t>
      </w:r>
      <w:r w:rsidRPr="0085492F">
        <w:rPr>
          <w:rFonts w:ascii="Goudy Old Style" w:hAnsi="Goudy Old Style"/>
        </w:rPr>
        <w:t>learning,</w:t>
      </w:r>
      <w:r w:rsidRPr="0085492F">
        <w:rPr>
          <w:rFonts w:ascii="Goudy Old Style" w:hAnsi="Goudy Old Style"/>
          <w:spacing w:val="-9"/>
        </w:rPr>
        <w:t xml:space="preserve"> </w:t>
      </w:r>
      <w:r w:rsidRPr="0085492F">
        <w:rPr>
          <w:rFonts w:ascii="Goudy Old Style" w:hAnsi="Goudy Old Style"/>
        </w:rPr>
        <w:t>for</w:t>
      </w:r>
      <w:r w:rsidRPr="0085492F">
        <w:rPr>
          <w:rFonts w:ascii="Goudy Old Style" w:hAnsi="Goudy Old Style"/>
          <w:spacing w:val="-9"/>
        </w:rPr>
        <w:t xml:space="preserve"> </w:t>
      </w:r>
      <w:r w:rsidRPr="0085492F">
        <w:rPr>
          <w:rFonts w:ascii="Goudy Old Style" w:hAnsi="Goudy Old Style"/>
        </w:rPr>
        <w:t>God,</w:t>
      </w:r>
      <w:r w:rsidRPr="0085492F">
        <w:rPr>
          <w:rFonts w:ascii="Goudy Old Style" w:hAnsi="Goudy Old Style"/>
          <w:spacing w:val="-9"/>
        </w:rPr>
        <w:t xml:space="preserve"> </w:t>
      </w:r>
      <w:r w:rsidRPr="0085492F">
        <w:rPr>
          <w:rFonts w:ascii="Goudy Old Style" w:hAnsi="Goudy Old Style"/>
        </w:rPr>
        <w:t>and</w:t>
      </w:r>
      <w:r w:rsidRPr="0085492F">
        <w:rPr>
          <w:rFonts w:ascii="Goudy Old Style" w:hAnsi="Goudy Old Style"/>
          <w:spacing w:val="-9"/>
        </w:rPr>
        <w:t xml:space="preserve"> </w:t>
      </w:r>
      <w:r w:rsidRPr="0085492F">
        <w:rPr>
          <w:rFonts w:ascii="Goudy Old Style" w:hAnsi="Goudy Old Style"/>
        </w:rPr>
        <w:t>for</w:t>
      </w:r>
      <w:r w:rsidRPr="0085492F">
        <w:rPr>
          <w:rFonts w:ascii="Goudy Old Style" w:hAnsi="Goudy Old Style"/>
          <w:spacing w:val="-9"/>
        </w:rPr>
        <w:t xml:space="preserve"> </w:t>
      </w:r>
      <w:r w:rsidRPr="0085492F">
        <w:rPr>
          <w:rFonts w:ascii="Goudy Old Style" w:hAnsi="Goudy Old Style"/>
        </w:rPr>
        <w:t>God’s</w:t>
      </w:r>
      <w:r w:rsidRPr="0085492F">
        <w:rPr>
          <w:rFonts w:ascii="Goudy Old Style" w:hAnsi="Goudy Old Style"/>
          <w:spacing w:val="-9"/>
        </w:rPr>
        <w:t xml:space="preserve"> </w:t>
      </w:r>
      <w:r w:rsidRPr="0085492F">
        <w:rPr>
          <w:rFonts w:ascii="Goudy Old Style" w:hAnsi="Goudy Old Style"/>
        </w:rPr>
        <w:t>People</w:t>
      </w:r>
      <w:r w:rsidRPr="0085492F">
        <w:rPr>
          <w:rFonts w:ascii="Goudy Old Style" w:hAnsi="Goudy Old Style"/>
          <w:spacing w:val="-9"/>
        </w:rPr>
        <w:t xml:space="preserve"> </w:t>
      </w:r>
      <w:r w:rsidRPr="0085492F">
        <w:rPr>
          <w:rFonts w:ascii="Goudy Old Style" w:hAnsi="Goudy Old Style"/>
        </w:rPr>
        <w:t xml:space="preserve">in both his academic and human </w:t>
      </w:r>
      <w:proofErr w:type="gramStart"/>
      <w:r w:rsidRPr="0085492F">
        <w:rPr>
          <w:rFonts w:ascii="Goudy Old Style" w:hAnsi="Goudy Old Style"/>
        </w:rPr>
        <w:t>formation;</w:t>
      </w:r>
      <w:proofErr w:type="gramEnd"/>
    </w:p>
    <w:p w14:paraId="616986D7" w14:textId="77777777" w:rsidR="00A13D57" w:rsidRPr="0085492F" w:rsidRDefault="00A13D57" w:rsidP="00A13D57">
      <w:pPr>
        <w:pStyle w:val="ListParagraph"/>
        <w:widowControl w:val="0"/>
        <w:numPr>
          <w:ilvl w:val="0"/>
          <w:numId w:val="46"/>
        </w:numPr>
        <w:tabs>
          <w:tab w:val="left" w:pos="2879"/>
        </w:tabs>
        <w:autoSpaceDE w:val="0"/>
        <w:autoSpaceDN w:val="0"/>
        <w:spacing w:before="24" w:after="0" w:line="283" w:lineRule="auto"/>
        <w:ind w:right="355"/>
        <w:jc w:val="both"/>
        <w:rPr>
          <w:rFonts w:ascii="Goudy Old Style" w:hAnsi="Goudy Old Style"/>
        </w:rPr>
      </w:pPr>
      <w:r w:rsidRPr="0085492F">
        <w:rPr>
          <w:rFonts w:ascii="Goudy Old Style" w:hAnsi="Goudy Old Style"/>
        </w:rPr>
        <w:t xml:space="preserve">A student who demonstrates the wisdom and interconnectedness of all life, specifically regarding the corporal works of mercy and the love for the poor and </w:t>
      </w:r>
      <w:proofErr w:type="gramStart"/>
      <w:r w:rsidRPr="0085492F">
        <w:rPr>
          <w:rFonts w:ascii="Goudy Old Style" w:hAnsi="Goudy Old Style"/>
          <w:spacing w:val="-2"/>
        </w:rPr>
        <w:t>needy;</w:t>
      </w:r>
      <w:proofErr w:type="gramEnd"/>
    </w:p>
    <w:p w14:paraId="2866C87D" w14:textId="77777777" w:rsidR="00A13D57" w:rsidRPr="0085492F" w:rsidRDefault="00A13D57" w:rsidP="00A13D57">
      <w:pPr>
        <w:pStyle w:val="ListParagraph"/>
        <w:widowControl w:val="0"/>
        <w:numPr>
          <w:ilvl w:val="0"/>
          <w:numId w:val="46"/>
        </w:numPr>
        <w:tabs>
          <w:tab w:val="left" w:pos="2878"/>
        </w:tabs>
        <w:autoSpaceDE w:val="0"/>
        <w:autoSpaceDN w:val="0"/>
        <w:spacing w:before="6" w:after="0" w:line="240" w:lineRule="auto"/>
        <w:jc w:val="both"/>
        <w:rPr>
          <w:rFonts w:ascii="Goudy Old Style" w:hAnsi="Goudy Old Style"/>
        </w:rPr>
      </w:pPr>
      <w:r w:rsidRPr="0085492F">
        <w:rPr>
          <w:rFonts w:ascii="Goudy Old Style" w:hAnsi="Goudy Old Style"/>
        </w:rPr>
        <w:t>A</w:t>
      </w:r>
      <w:r w:rsidRPr="0085492F">
        <w:rPr>
          <w:rFonts w:ascii="Goudy Old Style" w:hAnsi="Goudy Old Style"/>
          <w:spacing w:val="-11"/>
        </w:rPr>
        <w:t xml:space="preserve"> </w:t>
      </w:r>
      <w:r w:rsidRPr="0085492F">
        <w:rPr>
          <w:rFonts w:ascii="Goudy Old Style" w:hAnsi="Goudy Old Style"/>
        </w:rPr>
        <w:t>student</w:t>
      </w:r>
      <w:r w:rsidRPr="0085492F">
        <w:rPr>
          <w:rFonts w:ascii="Goudy Old Style" w:hAnsi="Goudy Old Style"/>
          <w:spacing w:val="-11"/>
        </w:rPr>
        <w:t xml:space="preserve"> </w:t>
      </w:r>
      <w:r w:rsidRPr="0085492F">
        <w:rPr>
          <w:rFonts w:ascii="Goudy Old Style" w:hAnsi="Goudy Old Style"/>
        </w:rPr>
        <w:t>who</w:t>
      </w:r>
      <w:r w:rsidRPr="0085492F">
        <w:rPr>
          <w:rFonts w:ascii="Goudy Old Style" w:hAnsi="Goudy Old Style"/>
          <w:spacing w:val="-10"/>
        </w:rPr>
        <w:t xml:space="preserve"> </w:t>
      </w:r>
      <w:r w:rsidRPr="0085492F">
        <w:rPr>
          <w:rFonts w:ascii="Goudy Old Style" w:hAnsi="Goudy Old Style"/>
        </w:rPr>
        <w:t>demonstrates</w:t>
      </w:r>
      <w:r w:rsidRPr="0085492F">
        <w:rPr>
          <w:rFonts w:ascii="Goudy Old Style" w:hAnsi="Goudy Old Style"/>
          <w:spacing w:val="-11"/>
        </w:rPr>
        <w:t xml:space="preserve"> </w:t>
      </w:r>
      <w:r w:rsidRPr="0085492F">
        <w:rPr>
          <w:rFonts w:ascii="Goudy Old Style" w:hAnsi="Goudy Old Style"/>
        </w:rPr>
        <w:t>discretion</w:t>
      </w:r>
      <w:r w:rsidRPr="0085492F">
        <w:rPr>
          <w:rFonts w:ascii="Goudy Old Style" w:hAnsi="Goudy Old Style"/>
          <w:spacing w:val="-10"/>
        </w:rPr>
        <w:t xml:space="preserve"> </w:t>
      </w:r>
      <w:r w:rsidRPr="0085492F">
        <w:rPr>
          <w:rFonts w:ascii="Goudy Old Style" w:hAnsi="Goudy Old Style"/>
        </w:rPr>
        <w:t>and</w:t>
      </w:r>
      <w:r w:rsidRPr="0085492F">
        <w:rPr>
          <w:rFonts w:ascii="Goudy Old Style" w:hAnsi="Goudy Old Style"/>
          <w:spacing w:val="-11"/>
        </w:rPr>
        <w:t xml:space="preserve"> </w:t>
      </w:r>
      <w:r w:rsidRPr="0085492F">
        <w:rPr>
          <w:rFonts w:ascii="Goudy Old Style" w:hAnsi="Goudy Old Style"/>
        </w:rPr>
        <w:t>humility;</w:t>
      </w:r>
      <w:r w:rsidRPr="0085492F">
        <w:rPr>
          <w:rFonts w:ascii="Goudy Old Style" w:hAnsi="Goudy Old Style"/>
          <w:spacing w:val="-11"/>
        </w:rPr>
        <w:t xml:space="preserve"> </w:t>
      </w:r>
      <w:r w:rsidRPr="0085492F">
        <w:rPr>
          <w:rFonts w:ascii="Goudy Old Style" w:hAnsi="Goudy Old Style"/>
          <w:spacing w:val="-5"/>
        </w:rPr>
        <w:t>and</w:t>
      </w:r>
    </w:p>
    <w:p w14:paraId="0A2629D9" w14:textId="77777777" w:rsidR="00A13D57" w:rsidRPr="0085492F" w:rsidRDefault="00A13D57" w:rsidP="00A13D57">
      <w:pPr>
        <w:pStyle w:val="ListParagraph"/>
        <w:widowControl w:val="0"/>
        <w:numPr>
          <w:ilvl w:val="0"/>
          <w:numId w:val="46"/>
        </w:numPr>
        <w:tabs>
          <w:tab w:val="left" w:pos="2878"/>
        </w:tabs>
        <w:autoSpaceDE w:val="0"/>
        <w:autoSpaceDN w:val="0"/>
        <w:spacing w:before="40" w:after="0" w:line="240" w:lineRule="auto"/>
        <w:jc w:val="both"/>
        <w:rPr>
          <w:rFonts w:ascii="Goudy Old Style" w:hAnsi="Goudy Old Style"/>
        </w:rPr>
      </w:pPr>
      <w:r w:rsidRPr="0085492F">
        <w:rPr>
          <w:rFonts w:ascii="Goudy Old Style" w:hAnsi="Goudy Old Style"/>
        </w:rPr>
        <w:t>A</w:t>
      </w:r>
      <w:r w:rsidRPr="0085492F">
        <w:rPr>
          <w:rFonts w:ascii="Goudy Old Style" w:hAnsi="Goudy Old Style"/>
          <w:spacing w:val="-15"/>
        </w:rPr>
        <w:t xml:space="preserve"> </w:t>
      </w:r>
      <w:r w:rsidRPr="0085492F">
        <w:rPr>
          <w:rFonts w:ascii="Goudy Old Style" w:hAnsi="Goudy Old Style"/>
        </w:rPr>
        <w:t>student</w:t>
      </w:r>
      <w:r w:rsidRPr="0085492F">
        <w:rPr>
          <w:rFonts w:ascii="Goudy Old Style" w:hAnsi="Goudy Old Style"/>
          <w:spacing w:val="-15"/>
        </w:rPr>
        <w:t xml:space="preserve"> </w:t>
      </w:r>
      <w:r w:rsidRPr="0085492F">
        <w:rPr>
          <w:rFonts w:ascii="Goudy Old Style" w:hAnsi="Goudy Old Style"/>
        </w:rPr>
        <w:t>who</w:t>
      </w:r>
      <w:r w:rsidRPr="0085492F">
        <w:rPr>
          <w:rFonts w:ascii="Goudy Old Style" w:hAnsi="Goudy Old Style"/>
          <w:spacing w:val="-15"/>
        </w:rPr>
        <w:t xml:space="preserve"> </w:t>
      </w:r>
      <w:r w:rsidRPr="0085492F">
        <w:rPr>
          <w:rFonts w:ascii="Goudy Old Style" w:hAnsi="Goudy Old Style"/>
        </w:rPr>
        <w:t>is</w:t>
      </w:r>
      <w:r w:rsidRPr="0085492F">
        <w:rPr>
          <w:rFonts w:ascii="Goudy Old Style" w:hAnsi="Goudy Old Style"/>
          <w:spacing w:val="-15"/>
        </w:rPr>
        <w:t xml:space="preserve"> </w:t>
      </w:r>
      <w:r w:rsidRPr="0085492F">
        <w:rPr>
          <w:rFonts w:ascii="Goudy Old Style" w:hAnsi="Goudy Old Style"/>
        </w:rPr>
        <w:t>truly</w:t>
      </w:r>
      <w:r w:rsidRPr="0085492F">
        <w:rPr>
          <w:rFonts w:ascii="Goudy Old Style" w:hAnsi="Goudy Old Style"/>
          <w:spacing w:val="-15"/>
        </w:rPr>
        <w:t xml:space="preserve"> </w:t>
      </w:r>
      <w:r w:rsidRPr="0085492F">
        <w:rPr>
          <w:rFonts w:ascii="Goudy Old Style" w:hAnsi="Goudy Old Style"/>
        </w:rPr>
        <w:t>a</w:t>
      </w:r>
      <w:r w:rsidRPr="0085492F">
        <w:rPr>
          <w:rFonts w:ascii="Goudy Old Style" w:hAnsi="Goudy Old Style"/>
          <w:spacing w:val="-15"/>
        </w:rPr>
        <w:t xml:space="preserve"> </w:t>
      </w:r>
      <w:r w:rsidRPr="0085492F">
        <w:rPr>
          <w:rFonts w:ascii="Goudy Old Style" w:hAnsi="Goudy Old Style"/>
        </w:rPr>
        <w:t>living</w:t>
      </w:r>
      <w:r w:rsidRPr="0085492F">
        <w:rPr>
          <w:rFonts w:ascii="Goudy Old Style" w:hAnsi="Goudy Old Style"/>
          <w:spacing w:val="-15"/>
        </w:rPr>
        <w:t xml:space="preserve"> </w:t>
      </w:r>
      <w:r w:rsidRPr="0085492F">
        <w:rPr>
          <w:rFonts w:ascii="Goudy Old Style" w:hAnsi="Goudy Old Style"/>
        </w:rPr>
        <w:t>witness</w:t>
      </w:r>
      <w:r w:rsidRPr="0085492F">
        <w:rPr>
          <w:rFonts w:ascii="Goudy Old Style" w:hAnsi="Goudy Old Style"/>
          <w:spacing w:val="-15"/>
        </w:rPr>
        <w:t xml:space="preserve"> </w:t>
      </w:r>
      <w:r w:rsidRPr="0085492F">
        <w:rPr>
          <w:rFonts w:ascii="Goudy Old Style" w:hAnsi="Goudy Old Style"/>
        </w:rPr>
        <w:t>to</w:t>
      </w:r>
      <w:r w:rsidRPr="0085492F">
        <w:rPr>
          <w:rFonts w:ascii="Goudy Old Style" w:hAnsi="Goudy Old Style"/>
          <w:spacing w:val="-15"/>
        </w:rPr>
        <w:t xml:space="preserve"> </w:t>
      </w:r>
      <w:r w:rsidRPr="0085492F">
        <w:rPr>
          <w:rFonts w:ascii="Goudy Old Style" w:hAnsi="Goudy Old Style"/>
        </w:rPr>
        <w:t>hope</w:t>
      </w:r>
      <w:r w:rsidRPr="0085492F">
        <w:rPr>
          <w:rFonts w:ascii="Goudy Old Style" w:hAnsi="Goudy Old Style"/>
          <w:spacing w:val="-15"/>
        </w:rPr>
        <w:t xml:space="preserve"> </w:t>
      </w:r>
      <w:r w:rsidRPr="0085492F">
        <w:rPr>
          <w:rFonts w:ascii="Goudy Old Style" w:hAnsi="Goudy Old Style"/>
        </w:rPr>
        <w:t>in</w:t>
      </w:r>
      <w:r w:rsidRPr="0085492F">
        <w:rPr>
          <w:rFonts w:ascii="Goudy Old Style" w:hAnsi="Goudy Old Style"/>
          <w:spacing w:val="-15"/>
        </w:rPr>
        <w:t xml:space="preserve"> </w:t>
      </w:r>
      <w:r w:rsidRPr="0085492F">
        <w:rPr>
          <w:rFonts w:ascii="Goudy Old Style" w:hAnsi="Goudy Old Style"/>
        </w:rPr>
        <w:t>Jesus</w:t>
      </w:r>
      <w:r w:rsidRPr="0085492F">
        <w:rPr>
          <w:rFonts w:ascii="Goudy Old Style" w:hAnsi="Goudy Old Style"/>
          <w:spacing w:val="-14"/>
        </w:rPr>
        <w:t xml:space="preserve"> </w:t>
      </w:r>
      <w:r w:rsidRPr="0085492F">
        <w:rPr>
          <w:rFonts w:ascii="Goudy Old Style" w:hAnsi="Goudy Old Style"/>
          <w:spacing w:val="-2"/>
        </w:rPr>
        <w:t>Christ.</w:t>
      </w:r>
    </w:p>
    <w:p w14:paraId="7520136A" w14:textId="77777777" w:rsidR="00A13D57" w:rsidRPr="00BE527A" w:rsidRDefault="00A13D57" w:rsidP="00A13D57">
      <w:pPr>
        <w:pStyle w:val="BodyText"/>
        <w:spacing w:before="96"/>
        <w:rPr>
          <w:rFonts w:ascii="Goudy Old Style" w:hAnsi="Goudy Old Style"/>
        </w:rPr>
      </w:pPr>
    </w:p>
    <w:p w14:paraId="6A95C271" w14:textId="77777777" w:rsidR="00A13D57" w:rsidRPr="00A34F50" w:rsidRDefault="00A13D57" w:rsidP="00A13D57">
      <w:pPr>
        <w:pStyle w:val="Heading3"/>
        <w:ind w:left="4956"/>
        <w:rPr>
          <w:rFonts w:ascii="Goudy Old Style" w:hAnsi="Goudy Old Style"/>
          <w:color w:val="000000" w:themeColor="text1"/>
        </w:rPr>
      </w:pPr>
      <w:bookmarkStart w:id="9" w:name="_bookmark94"/>
      <w:bookmarkEnd w:id="9"/>
      <w:r w:rsidRPr="00A34F50">
        <w:rPr>
          <w:rFonts w:ascii="Goudy Old Style" w:hAnsi="Goudy Old Style"/>
          <w:color w:val="000000" w:themeColor="text1"/>
        </w:rPr>
        <w:t>The</w:t>
      </w:r>
      <w:r w:rsidRPr="00A34F50">
        <w:rPr>
          <w:rFonts w:ascii="Goudy Old Style" w:hAnsi="Goudy Old Style"/>
          <w:color w:val="000000" w:themeColor="text1"/>
          <w:spacing w:val="-7"/>
        </w:rPr>
        <w:t xml:space="preserve"> </w:t>
      </w:r>
      <w:r w:rsidRPr="00A34F50">
        <w:rPr>
          <w:rFonts w:ascii="Goudy Old Style" w:hAnsi="Goudy Old Style"/>
          <w:color w:val="000000" w:themeColor="text1"/>
        </w:rPr>
        <w:t>Diakonia</w:t>
      </w:r>
      <w:r w:rsidRPr="00A34F50">
        <w:rPr>
          <w:rFonts w:ascii="Goudy Old Style" w:hAnsi="Goudy Old Style"/>
          <w:color w:val="000000" w:themeColor="text1"/>
          <w:spacing w:val="-7"/>
        </w:rPr>
        <w:t xml:space="preserve"> </w:t>
      </w:r>
      <w:r w:rsidRPr="00A34F50">
        <w:rPr>
          <w:rFonts w:ascii="Goudy Old Style" w:hAnsi="Goudy Old Style"/>
          <w:color w:val="000000" w:themeColor="text1"/>
          <w:spacing w:val="-4"/>
        </w:rPr>
        <w:t>Award</w:t>
      </w:r>
    </w:p>
    <w:p w14:paraId="0E514956" w14:textId="77777777" w:rsidR="00A13D57" w:rsidRPr="00BE527A" w:rsidRDefault="00A13D57" w:rsidP="00A13D57">
      <w:pPr>
        <w:pStyle w:val="BodyText"/>
        <w:spacing w:before="66" w:line="290" w:lineRule="auto"/>
        <w:ind w:left="1440" w:right="357"/>
        <w:jc w:val="both"/>
        <w:rPr>
          <w:rFonts w:ascii="Goudy Old Style" w:hAnsi="Goudy Old Style"/>
        </w:rPr>
      </w:pPr>
      <w:r w:rsidRPr="00BE527A">
        <w:rPr>
          <w:rFonts w:ascii="Goudy Old Style" w:hAnsi="Goudy Old Style"/>
        </w:rPr>
        <w:t xml:space="preserve">This honor recognizes a graduate whom both </w:t>
      </w:r>
      <w:r w:rsidRPr="00BE527A">
        <w:rPr>
          <w:rFonts w:ascii="Goudy Old Style" w:hAnsi="Goudy Old Style"/>
          <w:b/>
        </w:rPr>
        <w:t xml:space="preserve">the student body and the faculty </w:t>
      </w:r>
      <w:r w:rsidRPr="00BE527A">
        <w:rPr>
          <w:rFonts w:ascii="Goudy Old Style" w:hAnsi="Goudy Old Style"/>
        </w:rPr>
        <w:t>recommend as exhibiting outstanding academic performance, service to the Seminary community through contributing to student morale and spirit,</w:t>
      </w:r>
      <w:r w:rsidRPr="00BE527A">
        <w:rPr>
          <w:rFonts w:ascii="Goudy Old Style" w:hAnsi="Goudy Old Style"/>
          <w:spacing w:val="-1"/>
        </w:rPr>
        <w:t xml:space="preserve"> </w:t>
      </w:r>
      <w:r w:rsidRPr="00BE527A">
        <w:rPr>
          <w:rFonts w:ascii="Goudy Old Style" w:hAnsi="Goudy Old Style"/>
        </w:rPr>
        <w:t>leadership within</w:t>
      </w:r>
      <w:r w:rsidRPr="00BE527A">
        <w:rPr>
          <w:rFonts w:ascii="Goudy Old Style" w:hAnsi="Goudy Old Style"/>
          <w:spacing w:val="-1"/>
        </w:rPr>
        <w:t xml:space="preserve"> </w:t>
      </w:r>
      <w:r w:rsidRPr="00BE527A">
        <w:rPr>
          <w:rFonts w:ascii="Goudy Old Style" w:hAnsi="Goudy Old Style"/>
        </w:rPr>
        <w:t>the community,</w:t>
      </w:r>
      <w:r w:rsidRPr="00BE527A">
        <w:rPr>
          <w:rFonts w:ascii="Goudy Old Style" w:hAnsi="Goudy Old Style"/>
          <w:spacing w:val="-1"/>
        </w:rPr>
        <w:t xml:space="preserve"> </w:t>
      </w:r>
      <w:r w:rsidRPr="00BE527A">
        <w:rPr>
          <w:rFonts w:ascii="Goudy Old Style" w:hAnsi="Goudy Old Style"/>
        </w:rPr>
        <w:t>and creative outreach to others.</w:t>
      </w:r>
    </w:p>
    <w:p w14:paraId="5F772B60" w14:textId="77777777" w:rsidR="00A13D57" w:rsidRPr="00BE527A" w:rsidRDefault="00A13D57" w:rsidP="00A13D57">
      <w:pPr>
        <w:pStyle w:val="BodyText"/>
        <w:spacing w:before="53"/>
        <w:rPr>
          <w:rFonts w:ascii="Goudy Old Style" w:hAnsi="Goudy Old Style"/>
        </w:rPr>
      </w:pPr>
    </w:p>
    <w:p w14:paraId="79C7F87C" w14:textId="77777777" w:rsidR="00A13D57" w:rsidRPr="00F3663A" w:rsidRDefault="00A13D57" w:rsidP="00A13D57">
      <w:pPr>
        <w:pStyle w:val="Heading6"/>
        <w:spacing w:before="1" w:line="292" w:lineRule="auto"/>
        <w:ind w:left="1440" w:right="360"/>
        <w:jc w:val="both"/>
        <w:rPr>
          <w:rFonts w:ascii="Goudy Old Style" w:hAnsi="Goudy Old Style"/>
          <w:b/>
          <w:bCs/>
          <w:color w:val="000000" w:themeColor="text1"/>
        </w:rPr>
      </w:pPr>
      <w:r w:rsidRPr="00F3663A">
        <w:rPr>
          <w:rFonts w:ascii="Goudy Old Style" w:hAnsi="Goudy Old Style"/>
          <w:b/>
          <w:bCs/>
          <w:color w:val="000000" w:themeColor="text1"/>
          <w:spacing w:val="-2"/>
        </w:rPr>
        <w:t>The</w:t>
      </w:r>
      <w:r w:rsidRPr="00F3663A">
        <w:rPr>
          <w:rFonts w:ascii="Goudy Old Style" w:hAnsi="Goudy Old Style"/>
          <w:b/>
          <w:bCs/>
          <w:color w:val="000000" w:themeColor="text1"/>
          <w:spacing w:val="-13"/>
        </w:rPr>
        <w:t xml:space="preserve"> </w:t>
      </w:r>
      <w:r w:rsidRPr="00F3663A">
        <w:rPr>
          <w:rFonts w:ascii="Goudy Old Style" w:hAnsi="Goudy Old Style"/>
          <w:b/>
          <w:bCs/>
          <w:color w:val="000000" w:themeColor="text1"/>
          <w:spacing w:val="-2"/>
        </w:rPr>
        <w:t>recipient</w:t>
      </w:r>
      <w:r w:rsidRPr="00F3663A">
        <w:rPr>
          <w:rFonts w:ascii="Goudy Old Style" w:hAnsi="Goudy Old Style"/>
          <w:b/>
          <w:bCs/>
          <w:color w:val="000000" w:themeColor="text1"/>
          <w:spacing w:val="-13"/>
        </w:rPr>
        <w:t xml:space="preserve"> </w:t>
      </w:r>
      <w:r w:rsidRPr="00F3663A">
        <w:rPr>
          <w:rFonts w:ascii="Goudy Old Style" w:hAnsi="Goudy Old Style"/>
          <w:b/>
          <w:bCs/>
          <w:color w:val="000000" w:themeColor="text1"/>
          <w:spacing w:val="-2"/>
        </w:rPr>
        <w:t>of</w:t>
      </w:r>
      <w:r w:rsidRPr="00F3663A">
        <w:rPr>
          <w:rFonts w:ascii="Goudy Old Style" w:hAnsi="Goudy Old Style"/>
          <w:b/>
          <w:bCs/>
          <w:color w:val="000000" w:themeColor="text1"/>
          <w:spacing w:val="-13"/>
        </w:rPr>
        <w:t xml:space="preserve"> </w:t>
      </w:r>
      <w:r w:rsidRPr="00F3663A">
        <w:rPr>
          <w:rFonts w:ascii="Goudy Old Style" w:hAnsi="Goudy Old Style"/>
          <w:b/>
          <w:bCs/>
          <w:color w:val="000000" w:themeColor="text1"/>
          <w:spacing w:val="-2"/>
        </w:rPr>
        <w:t>this</w:t>
      </w:r>
      <w:r w:rsidRPr="00F3663A">
        <w:rPr>
          <w:rFonts w:ascii="Goudy Old Style" w:hAnsi="Goudy Old Style"/>
          <w:b/>
          <w:bCs/>
          <w:color w:val="000000" w:themeColor="text1"/>
          <w:spacing w:val="-13"/>
        </w:rPr>
        <w:t xml:space="preserve"> </w:t>
      </w:r>
      <w:r w:rsidRPr="00F3663A">
        <w:rPr>
          <w:rFonts w:ascii="Goudy Old Style" w:hAnsi="Goudy Old Style"/>
          <w:b/>
          <w:bCs/>
          <w:color w:val="000000" w:themeColor="text1"/>
          <w:spacing w:val="-2"/>
        </w:rPr>
        <w:t>award</w:t>
      </w:r>
      <w:r w:rsidRPr="00F3663A">
        <w:rPr>
          <w:rFonts w:ascii="Goudy Old Style" w:hAnsi="Goudy Old Style"/>
          <w:b/>
          <w:bCs/>
          <w:color w:val="000000" w:themeColor="text1"/>
          <w:spacing w:val="-13"/>
        </w:rPr>
        <w:t xml:space="preserve"> </w:t>
      </w:r>
      <w:r w:rsidRPr="00F3663A">
        <w:rPr>
          <w:rFonts w:ascii="Goudy Old Style" w:hAnsi="Goudy Old Style"/>
          <w:b/>
          <w:bCs/>
          <w:color w:val="000000" w:themeColor="text1"/>
          <w:spacing w:val="-2"/>
        </w:rPr>
        <w:t>is</w:t>
      </w:r>
      <w:r w:rsidRPr="00F3663A">
        <w:rPr>
          <w:rFonts w:ascii="Goudy Old Style" w:hAnsi="Goudy Old Style"/>
          <w:b/>
          <w:bCs/>
          <w:color w:val="000000" w:themeColor="text1"/>
          <w:spacing w:val="-13"/>
        </w:rPr>
        <w:t xml:space="preserve"> </w:t>
      </w:r>
      <w:r w:rsidRPr="00F3663A">
        <w:rPr>
          <w:rFonts w:ascii="Goudy Old Style" w:hAnsi="Goudy Old Style"/>
          <w:b/>
          <w:bCs/>
          <w:color w:val="000000" w:themeColor="text1"/>
          <w:spacing w:val="-2"/>
        </w:rPr>
        <w:t>nominated</w:t>
      </w:r>
      <w:r w:rsidRPr="00F3663A">
        <w:rPr>
          <w:rFonts w:ascii="Goudy Old Style" w:hAnsi="Goudy Old Style"/>
          <w:b/>
          <w:bCs/>
          <w:color w:val="000000" w:themeColor="text1"/>
          <w:spacing w:val="-13"/>
        </w:rPr>
        <w:t xml:space="preserve"> </w:t>
      </w:r>
      <w:r w:rsidRPr="00F3663A">
        <w:rPr>
          <w:rFonts w:ascii="Goudy Old Style" w:hAnsi="Goudy Old Style"/>
          <w:b/>
          <w:bCs/>
          <w:color w:val="000000" w:themeColor="text1"/>
          <w:spacing w:val="-2"/>
        </w:rPr>
        <w:t>by</w:t>
      </w:r>
      <w:r w:rsidRPr="00F3663A">
        <w:rPr>
          <w:rFonts w:ascii="Goudy Old Style" w:hAnsi="Goudy Old Style"/>
          <w:b/>
          <w:bCs/>
          <w:color w:val="000000" w:themeColor="text1"/>
          <w:spacing w:val="-13"/>
        </w:rPr>
        <w:t xml:space="preserve"> </w:t>
      </w:r>
      <w:r w:rsidRPr="00F3663A">
        <w:rPr>
          <w:rFonts w:ascii="Goudy Old Style" w:hAnsi="Goudy Old Style"/>
          <w:b/>
          <w:bCs/>
          <w:color w:val="000000" w:themeColor="text1"/>
          <w:spacing w:val="-2"/>
        </w:rPr>
        <w:t>the</w:t>
      </w:r>
      <w:r w:rsidRPr="00F3663A">
        <w:rPr>
          <w:rFonts w:ascii="Goudy Old Style" w:hAnsi="Goudy Old Style"/>
          <w:b/>
          <w:bCs/>
          <w:color w:val="000000" w:themeColor="text1"/>
          <w:spacing w:val="-13"/>
        </w:rPr>
        <w:t xml:space="preserve"> </w:t>
      </w:r>
      <w:r w:rsidRPr="00F3663A">
        <w:rPr>
          <w:rFonts w:ascii="Goudy Old Style" w:hAnsi="Goudy Old Style"/>
          <w:b/>
          <w:bCs/>
          <w:color w:val="000000" w:themeColor="text1"/>
          <w:spacing w:val="-2"/>
        </w:rPr>
        <w:t>entire</w:t>
      </w:r>
      <w:r w:rsidRPr="00F3663A">
        <w:rPr>
          <w:rFonts w:ascii="Goudy Old Style" w:hAnsi="Goudy Old Style"/>
          <w:b/>
          <w:bCs/>
          <w:color w:val="000000" w:themeColor="text1"/>
          <w:spacing w:val="-13"/>
        </w:rPr>
        <w:t xml:space="preserve"> </w:t>
      </w:r>
      <w:r w:rsidRPr="00F3663A">
        <w:rPr>
          <w:rFonts w:ascii="Goudy Old Style" w:hAnsi="Goudy Old Style"/>
          <w:b/>
          <w:bCs/>
          <w:color w:val="000000" w:themeColor="text1"/>
          <w:spacing w:val="-2"/>
        </w:rPr>
        <w:t>Seminary</w:t>
      </w:r>
      <w:r w:rsidRPr="00F3663A">
        <w:rPr>
          <w:rFonts w:ascii="Goudy Old Style" w:hAnsi="Goudy Old Style"/>
          <w:b/>
          <w:bCs/>
          <w:color w:val="000000" w:themeColor="text1"/>
          <w:spacing w:val="-13"/>
        </w:rPr>
        <w:t xml:space="preserve"> </w:t>
      </w:r>
      <w:r w:rsidRPr="00F3663A">
        <w:rPr>
          <w:rFonts w:ascii="Goudy Old Style" w:hAnsi="Goudy Old Style"/>
          <w:b/>
          <w:bCs/>
          <w:color w:val="000000" w:themeColor="text1"/>
          <w:spacing w:val="-2"/>
        </w:rPr>
        <w:t>community</w:t>
      </w:r>
      <w:r w:rsidRPr="00F3663A">
        <w:rPr>
          <w:rFonts w:ascii="Goudy Old Style" w:hAnsi="Goudy Old Style"/>
          <w:b/>
          <w:bCs/>
          <w:color w:val="000000" w:themeColor="text1"/>
          <w:spacing w:val="-13"/>
        </w:rPr>
        <w:t xml:space="preserve"> </w:t>
      </w:r>
      <w:r w:rsidRPr="00F3663A">
        <w:rPr>
          <w:rFonts w:ascii="Goudy Old Style" w:hAnsi="Goudy Old Style"/>
          <w:b/>
          <w:bCs/>
          <w:color w:val="000000" w:themeColor="text1"/>
          <w:spacing w:val="-2"/>
        </w:rPr>
        <w:t>and</w:t>
      </w:r>
      <w:r w:rsidRPr="00F3663A">
        <w:rPr>
          <w:rFonts w:ascii="Goudy Old Style" w:hAnsi="Goudy Old Style"/>
          <w:b/>
          <w:bCs/>
          <w:color w:val="000000" w:themeColor="text1"/>
          <w:spacing w:val="-13"/>
        </w:rPr>
        <w:t xml:space="preserve"> </w:t>
      </w:r>
      <w:r w:rsidRPr="00F3663A">
        <w:rPr>
          <w:rFonts w:ascii="Goudy Old Style" w:hAnsi="Goudy Old Style"/>
          <w:b/>
          <w:bCs/>
          <w:color w:val="000000" w:themeColor="text1"/>
          <w:spacing w:val="-2"/>
        </w:rPr>
        <w:t>chosen</w:t>
      </w:r>
      <w:r w:rsidRPr="00F3663A">
        <w:rPr>
          <w:rFonts w:ascii="Goudy Old Style" w:hAnsi="Goudy Old Style"/>
          <w:b/>
          <w:bCs/>
          <w:color w:val="000000" w:themeColor="text1"/>
          <w:spacing w:val="-13"/>
        </w:rPr>
        <w:t xml:space="preserve"> </w:t>
      </w:r>
      <w:r w:rsidRPr="00F3663A">
        <w:rPr>
          <w:rFonts w:ascii="Goudy Old Style" w:hAnsi="Goudy Old Style"/>
          <w:b/>
          <w:bCs/>
          <w:color w:val="000000" w:themeColor="text1"/>
          <w:spacing w:val="-2"/>
        </w:rPr>
        <w:t>by</w:t>
      </w:r>
      <w:r w:rsidRPr="00F3663A">
        <w:rPr>
          <w:rFonts w:ascii="Goudy Old Style" w:hAnsi="Goudy Old Style"/>
          <w:b/>
          <w:bCs/>
          <w:color w:val="000000" w:themeColor="text1"/>
          <w:spacing w:val="-13"/>
        </w:rPr>
        <w:t xml:space="preserve"> </w:t>
      </w:r>
      <w:r w:rsidRPr="00F3663A">
        <w:rPr>
          <w:rFonts w:ascii="Goudy Old Style" w:hAnsi="Goudy Old Style"/>
          <w:b/>
          <w:bCs/>
          <w:color w:val="000000" w:themeColor="text1"/>
          <w:spacing w:val="-2"/>
        </w:rPr>
        <w:t xml:space="preserve">the </w:t>
      </w:r>
      <w:r w:rsidRPr="00F3663A">
        <w:rPr>
          <w:rFonts w:ascii="Goudy Old Style" w:hAnsi="Goudy Old Style"/>
          <w:b/>
          <w:bCs/>
          <w:color w:val="000000" w:themeColor="text1"/>
        </w:rPr>
        <w:t>faculty.</w:t>
      </w:r>
      <w:r w:rsidRPr="00F3663A">
        <w:rPr>
          <w:rFonts w:ascii="Goudy Old Style" w:hAnsi="Goudy Old Style"/>
          <w:b/>
          <w:bCs/>
          <w:color w:val="000000" w:themeColor="text1"/>
          <w:spacing w:val="-2"/>
        </w:rPr>
        <w:t xml:space="preserve"> </w:t>
      </w:r>
      <w:r w:rsidRPr="00F3663A">
        <w:rPr>
          <w:rFonts w:ascii="Goudy Old Style" w:hAnsi="Goudy Old Style"/>
          <w:b/>
          <w:bCs/>
          <w:color w:val="000000" w:themeColor="text1"/>
        </w:rPr>
        <w:t>The</w:t>
      </w:r>
      <w:r w:rsidRPr="00F3663A">
        <w:rPr>
          <w:rFonts w:ascii="Goudy Old Style" w:hAnsi="Goudy Old Style"/>
          <w:b/>
          <w:bCs/>
          <w:color w:val="000000" w:themeColor="text1"/>
          <w:spacing w:val="-3"/>
        </w:rPr>
        <w:t xml:space="preserve"> </w:t>
      </w:r>
      <w:r w:rsidRPr="00F3663A">
        <w:rPr>
          <w:rFonts w:ascii="Goudy Old Style" w:hAnsi="Goudy Old Style"/>
          <w:b/>
          <w:bCs/>
          <w:color w:val="000000" w:themeColor="text1"/>
        </w:rPr>
        <w:t>recipient</w:t>
      </w:r>
      <w:r w:rsidRPr="00F3663A">
        <w:rPr>
          <w:rFonts w:ascii="Goudy Old Style" w:hAnsi="Goudy Old Style"/>
          <w:b/>
          <w:bCs/>
          <w:color w:val="000000" w:themeColor="text1"/>
          <w:spacing w:val="-3"/>
        </w:rPr>
        <w:t xml:space="preserve"> </w:t>
      </w:r>
      <w:r w:rsidRPr="00F3663A">
        <w:rPr>
          <w:rFonts w:ascii="Goudy Old Style" w:hAnsi="Goudy Old Style"/>
          <w:b/>
          <w:bCs/>
          <w:color w:val="000000" w:themeColor="text1"/>
        </w:rPr>
        <w:t>must</w:t>
      </w:r>
      <w:r w:rsidRPr="00F3663A">
        <w:rPr>
          <w:rFonts w:ascii="Goudy Old Style" w:hAnsi="Goudy Old Style"/>
          <w:b/>
          <w:bCs/>
          <w:color w:val="000000" w:themeColor="text1"/>
          <w:spacing w:val="-3"/>
        </w:rPr>
        <w:t xml:space="preserve"> </w:t>
      </w:r>
      <w:r w:rsidRPr="00F3663A">
        <w:rPr>
          <w:rFonts w:ascii="Goudy Old Style" w:hAnsi="Goudy Old Style"/>
          <w:b/>
          <w:bCs/>
          <w:color w:val="000000" w:themeColor="text1"/>
        </w:rPr>
        <w:t>be:</w:t>
      </w:r>
    </w:p>
    <w:p w14:paraId="07949B7F" w14:textId="77777777" w:rsidR="00A13D57" w:rsidRPr="00BE527A" w:rsidRDefault="00A13D57" w:rsidP="00A13D57">
      <w:pPr>
        <w:pStyle w:val="BodyText"/>
        <w:spacing w:before="53"/>
        <w:rPr>
          <w:rFonts w:ascii="Goudy Old Style" w:hAnsi="Goudy Old Style"/>
          <w:b/>
        </w:rPr>
      </w:pPr>
    </w:p>
    <w:p w14:paraId="6B1E0092" w14:textId="77777777" w:rsidR="00A13D57" w:rsidRPr="00BE527A" w:rsidRDefault="00A13D57" w:rsidP="00A13D57">
      <w:pPr>
        <w:pStyle w:val="ListParagraph"/>
        <w:widowControl w:val="0"/>
        <w:numPr>
          <w:ilvl w:val="0"/>
          <w:numId w:val="47"/>
        </w:numPr>
        <w:tabs>
          <w:tab w:val="left" w:pos="2879"/>
        </w:tabs>
        <w:autoSpaceDE w:val="0"/>
        <w:autoSpaceDN w:val="0"/>
        <w:spacing w:after="0" w:line="240" w:lineRule="auto"/>
        <w:contextualSpacing w:val="0"/>
        <w:rPr>
          <w:rFonts w:ascii="Goudy Old Style" w:hAnsi="Goudy Old Style"/>
        </w:rPr>
      </w:pPr>
      <w:r w:rsidRPr="00BE527A">
        <w:rPr>
          <w:rFonts w:ascii="Goudy Old Style" w:hAnsi="Goudy Old Style"/>
        </w:rPr>
        <w:t>A</w:t>
      </w:r>
      <w:r w:rsidRPr="00BE527A">
        <w:rPr>
          <w:rFonts w:ascii="Goudy Old Style" w:hAnsi="Goudy Old Style"/>
          <w:spacing w:val="-10"/>
        </w:rPr>
        <w:t xml:space="preserve"> </w:t>
      </w:r>
      <w:r w:rsidRPr="00BE527A">
        <w:rPr>
          <w:rFonts w:ascii="Goudy Old Style" w:hAnsi="Goudy Old Style"/>
        </w:rPr>
        <w:t>member</w:t>
      </w:r>
      <w:r w:rsidRPr="00BE527A">
        <w:rPr>
          <w:rFonts w:ascii="Goudy Old Style" w:hAnsi="Goudy Old Style"/>
          <w:spacing w:val="-9"/>
        </w:rPr>
        <w:t xml:space="preserve"> </w:t>
      </w:r>
      <w:r w:rsidRPr="00BE527A">
        <w:rPr>
          <w:rFonts w:ascii="Goudy Old Style" w:hAnsi="Goudy Old Style"/>
        </w:rPr>
        <w:t>of</w:t>
      </w:r>
      <w:r w:rsidRPr="00BE527A">
        <w:rPr>
          <w:rFonts w:ascii="Goudy Old Style" w:hAnsi="Goudy Old Style"/>
          <w:spacing w:val="-10"/>
        </w:rPr>
        <w:t xml:space="preserve"> </w:t>
      </w:r>
      <w:r w:rsidRPr="00BE527A">
        <w:rPr>
          <w:rFonts w:ascii="Goudy Old Style" w:hAnsi="Goudy Old Style"/>
        </w:rPr>
        <w:t>the</w:t>
      </w:r>
      <w:r w:rsidRPr="00BE527A">
        <w:rPr>
          <w:rFonts w:ascii="Goudy Old Style" w:hAnsi="Goudy Old Style"/>
          <w:spacing w:val="-10"/>
        </w:rPr>
        <w:t xml:space="preserve"> </w:t>
      </w:r>
      <w:r w:rsidRPr="00BE527A">
        <w:rPr>
          <w:rFonts w:ascii="Goudy Old Style" w:hAnsi="Goudy Old Style"/>
        </w:rPr>
        <w:t>graduating</w:t>
      </w:r>
      <w:r w:rsidRPr="00BE527A">
        <w:rPr>
          <w:rFonts w:ascii="Goudy Old Style" w:hAnsi="Goudy Old Style"/>
          <w:spacing w:val="-9"/>
        </w:rPr>
        <w:t xml:space="preserve"> </w:t>
      </w:r>
      <w:proofErr w:type="gramStart"/>
      <w:r w:rsidRPr="00BE527A">
        <w:rPr>
          <w:rFonts w:ascii="Goudy Old Style" w:hAnsi="Goudy Old Style"/>
          <w:spacing w:val="-2"/>
        </w:rPr>
        <w:t>class;</w:t>
      </w:r>
      <w:proofErr w:type="gramEnd"/>
    </w:p>
    <w:p w14:paraId="7908CC09" w14:textId="77777777" w:rsidR="00A13D57" w:rsidRPr="0085492F" w:rsidRDefault="00A13D57" w:rsidP="00A13D57">
      <w:pPr>
        <w:pStyle w:val="ListParagraph"/>
        <w:widowControl w:val="0"/>
        <w:numPr>
          <w:ilvl w:val="0"/>
          <w:numId w:val="47"/>
        </w:numPr>
        <w:tabs>
          <w:tab w:val="left" w:pos="2879"/>
        </w:tabs>
        <w:autoSpaceDE w:val="0"/>
        <w:autoSpaceDN w:val="0"/>
        <w:spacing w:before="35" w:after="0" w:line="240" w:lineRule="auto"/>
        <w:rPr>
          <w:rFonts w:ascii="Goudy Old Style" w:hAnsi="Goudy Old Style"/>
        </w:rPr>
      </w:pPr>
      <w:r w:rsidRPr="0085492F">
        <w:rPr>
          <w:rFonts w:ascii="Goudy Old Style" w:hAnsi="Goudy Old Style"/>
        </w:rPr>
        <w:t>A</w:t>
      </w:r>
      <w:r w:rsidRPr="0085492F">
        <w:rPr>
          <w:rFonts w:ascii="Goudy Old Style" w:hAnsi="Goudy Old Style"/>
          <w:spacing w:val="-11"/>
        </w:rPr>
        <w:t xml:space="preserve"> </w:t>
      </w:r>
      <w:r w:rsidRPr="0085492F">
        <w:rPr>
          <w:rFonts w:ascii="Goudy Old Style" w:hAnsi="Goudy Old Style"/>
        </w:rPr>
        <w:t>student</w:t>
      </w:r>
      <w:r w:rsidRPr="0085492F">
        <w:rPr>
          <w:rFonts w:ascii="Goudy Old Style" w:hAnsi="Goudy Old Style"/>
          <w:spacing w:val="-10"/>
        </w:rPr>
        <w:t xml:space="preserve"> </w:t>
      </w:r>
      <w:r w:rsidRPr="0085492F">
        <w:rPr>
          <w:rFonts w:ascii="Goudy Old Style" w:hAnsi="Goudy Old Style"/>
        </w:rPr>
        <w:t>with</w:t>
      </w:r>
      <w:r w:rsidRPr="0085492F">
        <w:rPr>
          <w:rFonts w:ascii="Goudy Old Style" w:hAnsi="Goudy Old Style"/>
          <w:spacing w:val="-10"/>
        </w:rPr>
        <w:t xml:space="preserve"> </w:t>
      </w:r>
      <w:r w:rsidRPr="0085492F">
        <w:rPr>
          <w:rFonts w:ascii="Goudy Old Style" w:hAnsi="Goudy Old Style"/>
        </w:rPr>
        <w:t>outstanding</w:t>
      </w:r>
      <w:r w:rsidRPr="0085492F">
        <w:rPr>
          <w:rFonts w:ascii="Goudy Old Style" w:hAnsi="Goudy Old Style"/>
          <w:spacing w:val="-10"/>
        </w:rPr>
        <w:t xml:space="preserve"> </w:t>
      </w:r>
      <w:r w:rsidRPr="0085492F">
        <w:rPr>
          <w:rFonts w:ascii="Goudy Old Style" w:hAnsi="Goudy Old Style"/>
        </w:rPr>
        <w:t>academic</w:t>
      </w:r>
      <w:r w:rsidRPr="0085492F">
        <w:rPr>
          <w:rFonts w:ascii="Goudy Old Style" w:hAnsi="Goudy Old Style"/>
          <w:spacing w:val="-10"/>
        </w:rPr>
        <w:t xml:space="preserve"> </w:t>
      </w:r>
      <w:proofErr w:type="gramStart"/>
      <w:r w:rsidRPr="0085492F">
        <w:rPr>
          <w:rFonts w:ascii="Goudy Old Style" w:hAnsi="Goudy Old Style"/>
          <w:spacing w:val="-2"/>
        </w:rPr>
        <w:t>performance;</w:t>
      </w:r>
      <w:proofErr w:type="gramEnd"/>
    </w:p>
    <w:p w14:paraId="61885DCB" w14:textId="77777777" w:rsidR="00A13D57" w:rsidRPr="0085492F" w:rsidRDefault="00A13D57" w:rsidP="00A13D57">
      <w:pPr>
        <w:pStyle w:val="ListParagraph"/>
        <w:widowControl w:val="0"/>
        <w:numPr>
          <w:ilvl w:val="0"/>
          <w:numId w:val="47"/>
        </w:numPr>
        <w:tabs>
          <w:tab w:val="left" w:pos="2879"/>
        </w:tabs>
        <w:autoSpaceDE w:val="0"/>
        <w:autoSpaceDN w:val="0"/>
        <w:spacing w:before="40" w:after="0" w:line="240" w:lineRule="auto"/>
        <w:rPr>
          <w:rFonts w:ascii="Goudy Old Style" w:hAnsi="Goudy Old Style"/>
        </w:rPr>
      </w:pPr>
      <w:r w:rsidRPr="0085492F">
        <w:rPr>
          <w:rFonts w:ascii="Goudy Old Style" w:hAnsi="Goudy Old Style"/>
        </w:rPr>
        <w:t>A</w:t>
      </w:r>
      <w:r w:rsidRPr="0085492F">
        <w:rPr>
          <w:rFonts w:ascii="Goudy Old Style" w:hAnsi="Goudy Old Style"/>
          <w:spacing w:val="-10"/>
        </w:rPr>
        <w:t xml:space="preserve"> </w:t>
      </w:r>
      <w:r w:rsidRPr="0085492F">
        <w:rPr>
          <w:rFonts w:ascii="Goudy Old Style" w:hAnsi="Goudy Old Style"/>
        </w:rPr>
        <w:t>student</w:t>
      </w:r>
      <w:r w:rsidRPr="0085492F">
        <w:rPr>
          <w:rFonts w:ascii="Goudy Old Style" w:hAnsi="Goudy Old Style"/>
          <w:spacing w:val="-10"/>
        </w:rPr>
        <w:t xml:space="preserve"> </w:t>
      </w:r>
      <w:r w:rsidRPr="0085492F">
        <w:rPr>
          <w:rFonts w:ascii="Goudy Old Style" w:hAnsi="Goudy Old Style"/>
        </w:rPr>
        <w:t>who</w:t>
      </w:r>
      <w:r w:rsidRPr="0085492F">
        <w:rPr>
          <w:rFonts w:ascii="Goudy Old Style" w:hAnsi="Goudy Old Style"/>
          <w:spacing w:val="-9"/>
        </w:rPr>
        <w:t xml:space="preserve"> </w:t>
      </w:r>
      <w:r w:rsidRPr="0085492F">
        <w:rPr>
          <w:rFonts w:ascii="Goudy Old Style" w:hAnsi="Goudy Old Style"/>
        </w:rPr>
        <w:t>serves</w:t>
      </w:r>
      <w:r w:rsidRPr="0085492F">
        <w:rPr>
          <w:rFonts w:ascii="Goudy Old Style" w:hAnsi="Goudy Old Style"/>
          <w:spacing w:val="-10"/>
        </w:rPr>
        <w:t xml:space="preserve"> </w:t>
      </w:r>
      <w:r w:rsidRPr="0085492F">
        <w:rPr>
          <w:rFonts w:ascii="Goudy Old Style" w:hAnsi="Goudy Old Style"/>
        </w:rPr>
        <w:t>the</w:t>
      </w:r>
      <w:r w:rsidRPr="0085492F">
        <w:rPr>
          <w:rFonts w:ascii="Goudy Old Style" w:hAnsi="Goudy Old Style"/>
          <w:spacing w:val="-9"/>
        </w:rPr>
        <w:t xml:space="preserve"> </w:t>
      </w:r>
      <w:r w:rsidRPr="0085492F">
        <w:rPr>
          <w:rFonts w:ascii="Goudy Old Style" w:hAnsi="Goudy Old Style"/>
        </w:rPr>
        <w:t>community</w:t>
      </w:r>
      <w:r w:rsidRPr="0085492F">
        <w:rPr>
          <w:rFonts w:ascii="Goudy Old Style" w:hAnsi="Goudy Old Style"/>
          <w:spacing w:val="-10"/>
        </w:rPr>
        <w:t xml:space="preserve"> </w:t>
      </w:r>
      <w:r w:rsidRPr="0085492F">
        <w:rPr>
          <w:rFonts w:ascii="Goudy Old Style" w:hAnsi="Goudy Old Style"/>
        </w:rPr>
        <w:t>by</w:t>
      </w:r>
      <w:r w:rsidRPr="0085492F">
        <w:rPr>
          <w:rFonts w:ascii="Goudy Old Style" w:hAnsi="Goudy Old Style"/>
          <w:spacing w:val="-10"/>
        </w:rPr>
        <w:t xml:space="preserve"> </w:t>
      </w:r>
      <w:r w:rsidRPr="0085492F">
        <w:rPr>
          <w:rFonts w:ascii="Goudy Old Style" w:hAnsi="Goudy Old Style"/>
        </w:rPr>
        <w:t>contributing</w:t>
      </w:r>
      <w:r w:rsidRPr="0085492F">
        <w:rPr>
          <w:rFonts w:ascii="Goudy Old Style" w:hAnsi="Goudy Old Style"/>
          <w:spacing w:val="-9"/>
        </w:rPr>
        <w:t xml:space="preserve"> </w:t>
      </w:r>
      <w:r w:rsidRPr="0085492F">
        <w:rPr>
          <w:rFonts w:ascii="Goudy Old Style" w:hAnsi="Goudy Old Style"/>
        </w:rPr>
        <w:t>to</w:t>
      </w:r>
      <w:r w:rsidRPr="0085492F">
        <w:rPr>
          <w:rFonts w:ascii="Goudy Old Style" w:hAnsi="Goudy Old Style"/>
          <w:spacing w:val="-10"/>
        </w:rPr>
        <w:t xml:space="preserve"> </w:t>
      </w:r>
      <w:r w:rsidRPr="0085492F">
        <w:rPr>
          <w:rFonts w:ascii="Goudy Old Style" w:hAnsi="Goudy Old Style"/>
        </w:rPr>
        <w:t>student</w:t>
      </w:r>
      <w:r w:rsidRPr="0085492F">
        <w:rPr>
          <w:rFonts w:ascii="Goudy Old Style" w:hAnsi="Goudy Old Style"/>
          <w:spacing w:val="-10"/>
        </w:rPr>
        <w:t xml:space="preserve"> </w:t>
      </w:r>
      <w:r w:rsidRPr="0085492F">
        <w:rPr>
          <w:rFonts w:ascii="Goudy Old Style" w:hAnsi="Goudy Old Style"/>
        </w:rPr>
        <w:t>morale</w:t>
      </w:r>
      <w:r w:rsidRPr="0085492F">
        <w:rPr>
          <w:rFonts w:ascii="Goudy Old Style" w:hAnsi="Goudy Old Style"/>
          <w:spacing w:val="-9"/>
        </w:rPr>
        <w:t xml:space="preserve"> </w:t>
      </w:r>
      <w:r w:rsidRPr="0085492F">
        <w:rPr>
          <w:rFonts w:ascii="Goudy Old Style" w:hAnsi="Goudy Old Style"/>
        </w:rPr>
        <w:t>and</w:t>
      </w:r>
      <w:r w:rsidRPr="0085492F">
        <w:rPr>
          <w:rFonts w:ascii="Goudy Old Style" w:hAnsi="Goudy Old Style"/>
          <w:spacing w:val="-10"/>
        </w:rPr>
        <w:t xml:space="preserve"> </w:t>
      </w:r>
      <w:proofErr w:type="gramStart"/>
      <w:r w:rsidRPr="0085492F">
        <w:rPr>
          <w:rFonts w:ascii="Goudy Old Style" w:hAnsi="Goudy Old Style"/>
          <w:spacing w:val="-2"/>
        </w:rPr>
        <w:t>spirit;</w:t>
      </w:r>
      <w:proofErr w:type="gramEnd"/>
    </w:p>
    <w:p w14:paraId="47831D92" w14:textId="77777777" w:rsidR="00A13D57" w:rsidRPr="0085492F" w:rsidRDefault="00A13D57" w:rsidP="00A13D57">
      <w:pPr>
        <w:pStyle w:val="ListParagraph"/>
        <w:widowControl w:val="0"/>
        <w:numPr>
          <w:ilvl w:val="0"/>
          <w:numId w:val="47"/>
        </w:numPr>
        <w:tabs>
          <w:tab w:val="left" w:pos="2879"/>
        </w:tabs>
        <w:autoSpaceDE w:val="0"/>
        <w:autoSpaceDN w:val="0"/>
        <w:spacing w:before="35" w:after="0" w:line="240" w:lineRule="auto"/>
        <w:rPr>
          <w:rFonts w:ascii="Goudy Old Style" w:hAnsi="Goudy Old Style"/>
        </w:rPr>
      </w:pPr>
      <w:r w:rsidRPr="0085492F">
        <w:rPr>
          <w:rFonts w:ascii="Goudy Old Style" w:hAnsi="Goudy Old Style"/>
        </w:rPr>
        <w:t>A</w:t>
      </w:r>
      <w:r w:rsidRPr="0085492F">
        <w:rPr>
          <w:rFonts w:ascii="Goudy Old Style" w:hAnsi="Goudy Old Style"/>
          <w:spacing w:val="-1"/>
        </w:rPr>
        <w:t xml:space="preserve"> </w:t>
      </w:r>
      <w:r w:rsidRPr="0085492F">
        <w:rPr>
          <w:rFonts w:ascii="Goudy Old Style" w:hAnsi="Goudy Old Style"/>
        </w:rPr>
        <w:t xml:space="preserve">student </w:t>
      </w:r>
      <w:proofErr w:type="gramStart"/>
      <w:r w:rsidRPr="0085492F">
        <w:rPr>
          <w:rFonts w:ascii="Goudy Old Style" w:hAnsi="Goudy Old Style"/>
          <w:spacing w:val="-2"/>
        </w:rPr>
        <w:t>leader;</w:t>
      </w:r>
      <w:proofErr w:type="gramEnd"/>
    </w:p>
    <w:p w14:paraId="0C12484D" w14:textId="77777777" w:rsidR="00A13D57" w:rsidRPr="0085492F" w:rsidRDefault="00A13D57" w:rsidP="00A13D57">
      <w:pPr>
        <w:pStyle w:val="ListParagraph"/>
        <w:widowControl w:val="0"/>
        <w:numPr>
          <w:ilvl w:val="0"/>
          <w:numId w:val="47"/>
        </w:numPr>
        <w:tabs>
          <w:tab w:val="left" w:pos="2879"/>
        </w:tabs>
        <w:autoSpaceDE w:val="0"/>
        <w:autoSpaceDN w:val="0"/>
        <w:spacing w:before="40" w:after="0" w:line="240" w:lineRule="auto"/>
        <w:rPr>
          <w:rFonts w:ascii="Goudy Old Style" w:hAnsi="Goudy Old Style"/>
        </w:rPr>
      </w:pPr>
      <w:r w:rsidRPr="0085492F">
        <w:rPr>
          <w:rFonts w:ascii="Goudy Old Style" w:hAnsi="Goudy Old Style"/>
        </w:rPr>
        <w:t>A</w:t>
      </w:r>
      <w:r w:rsidRPr="0085492F">
        <w:rPr>
          <w:rFonts w:ascii="Goudy Old Style" w:hAnsi="Goudy Old Style"/>
          <w:spacing w:val="-7"/>
        </w:rPr>
        <w:t xml:space="preserve"> </w:t>
      </w:r>
      <w:r w:rsidRPr="0085492F">
        <w:rPr>
          <w:rFonts w:ascii="Goudy Old Style" w:hAnsi="Goudy Old Style"/>
        </w:rPr>
        <w:t>student</w:t>
      </w:r>
      <w:r w:rsidRPr="0085492F">
        <w:rPr>
          <w:rFonts w:ascii="Goudy Old Style" w:hAnsi="Goudy Old Style"/>
          <w:spacing w:val="-5"/>
        </w:rPr>
        <w:t xml:space="preserve"> </w:t>
      </w:r>
      <w:r w:rsidRPr="0085492F">
        <w:rPr>
          <w:rFonts w:ascii="Goudy Old Style" w:hAnsi="Goudy Old Style"/>
        </w:rPr>
        <w:t>who</w:t>
      </w:r>
      <w:r w:rsidRPr="0085492F">
        <w:rPr>
          <w:rFonts w:ascii="Goudy Old Style" w:hAnsi="Goudy Old Style"/>
          <w:spacing w:val="-7"/>
        </w:rPr>
        <w:t xml:space="preserve"> </w:t>
      </w:r>
      <w:r w:rsidRPr="0085492F">
        <w:rPr>
          <w:rFonts w:ascii="Goudy Old Style" w:hAnsi="Goudy Old Style"/>
        </w:rPr>
        <w:t>is</w:t>
      </w:r>
      <w:r w:rsidRPr="0085492F">
        <w:rPr>
          <w:rFonts w:ascii="Goudy Old Style" w:hAnsi="Goudy Old Style"/>
          <w:spacing w:val="-5"/>
        </w:rPr>
        <w:t xml:space="preserve"> </w:t>
      </w:r>
      <w:r w:rsidRPr="0085492F">
        <w:rPr>
          <w:rFonts w:ascii="Goudy Old Style" w:hAnsi="Goudy Old Style"/>
        </w:rPr>
        <w:t>recommended</w:t>
      </w:r>
      <w:r w:rsidRPr="0085492F">
        <w:rPr>
          <w:rFonts w:ascii="Goudy Old Style" w:hAnsi="Goudy Old Style"/>
          <w:spacing w:val="-6"/>
        </w:rPr>
        <w:t xml:space="preserve"> </w:t>
      </w:r>
      <w:r w:rsidRPr="0085492F">
        <w:rPr>
          <w:rFonts w:ascii="Goudy Old Style" w:hAnsi="Goudy Old Style"/>
        </w:rPr>
        <w:t>by</w:t>
      </w:r>
      <w:r w:rsidRPr="0085492F">
        <w:rPr>
          <w:rFonts w:ascii="Goudy Old Style" w:hAnsi="Goudy Old Style"/>
          <w:spacing w:val="-7"/>
        </w:rPr>
        <w:t xml:space="preserve"> </w:t>
      </w:r>
      <w:r w:rsidRPr="0085492F">
        <w:rPr>
          <w:rFonts w:ascii="Goudy Old Style" w:hAnsi="Goudy Old Style"/>
        </w:rPr>
        <w:t>the</w:t>
      </w:r>
      <w:r w:rsidRPr="0085492F">
        <w:rPr>
          <w:rFonts w:ascii="Goudy Old Style" w:hAnsi="Goudy Old Style"/>
          <w:spacing w:val="-6"/>
        </w:rPr>
        <w:t xml:space="preserve"> </w:t>
      </w:r>
      <w:r w:rsidRPr="0085492F">
        <w:rPr>
          <w:rFonts w:ascii="Goudy Old Style" w:hAnsi="Goudy Old Style"/>
        </w:rPr>
        <w:t>student</w:t>
      </w:r>
      <w:r w:rsidRPr="0085492F">
        <w:rPr>
          <w:rFonts w:ascii="Goudy Old Style" w:hAnsi="Goudy Old Style"/>
          <w:spacing w:val="-5"/>
        </w:rPr>
        <w:t xml:space="preserve"> </w:t>
      </w:r>
      <w:proofErr w:type="gramStart"/>
      <w:r w:rsidRPr="0085492F">
        <w:rPr>
          <w:rFonts w:ascii="Goudy Old Style" w:hAnsi="Goudy Old Style"/>
          <w:spacing w:val="-4"/>
        </w:rPr>
        <w:t>body;</w:t>
      </w:r>
      <w:proofErr w:type="gramEnd"/>
    </w:p>
    <w:p w14:paraId="346C78C8" w14:textId="77777777" w:rsidR="00A13D57" w:rsidRPr="0085492F" w:rsidRDefault="00A13D57" w:rsidP="00A13D57">
      <w:pPr>
        <w:pStyle w:val="ListParagraph"/>
        <w:widowControl w:val="0"/>
        <w:numPr>
          <w:ilvl w:val="0"/>
          <w:numId w:val="47"/>
        </w:numPr>
        <w:tabs>
          <w:tab w:val="left" w:pos="2879"/>
        </w:tabs>
        <w:autoSpaceDE w:val="0"/>
        <w:autoSpaceDN w:val="0"/>
        <w:spacing w:before="35" w:after="0" w:line="240" w:lineRule="auto"/>
        <w:rPr>
          <w:rFonts w:ascii="Goudy Old Style" w:hAnsi="Goudy Old Style"/>
        </w:rPr>
      </w:pPr>
      <w:r w:rsidRPr="0085492F">
        <w:rPr>
          <w:rFonts w:ascii="Goudy Old Style" w:hAnsi="Goudy Old Style"/>
        </w:rPr>
        <w:t>A</w:t>
      </w:r>
      <w:r w:rsidRPr="0085492F">
        <w:rPr>
          <w:rFonts w:ascii="Goudy Old Style" w:hAnsi="Goudy Old Style"/>
          <w:spacing w:val="-15"/>
        </w:rPr>
        <w:t xml:space="preserve"> </w:t>
      </w:r>
      <w:r w:rsidRPr="0085492F">
        <w:rPr>
          <w:rFonts w:ascii="Goudy Old Style" w:hAnsi="Goudy Old Style"/>
        </w:rPr>
        <w:t>student</w:t>
      </w:r>
      <w:r w:rsidRPr="0085492F">
        <w:rPr>
          <w:rFonts w:ascii="Goudy Old Style" w:hAnsi="Goudy Old Style"/>
          <w:spacing w:val="-13"/>
        </w:rPr>
        <w:t xml:space="preserve"> </w:t>
      </w:r>
      <w:r w:rsidRPr="0085492F">
        <w:rPr>
          <w:rFonts w:ascii="Goudy Old Style" w:hAnsi="Goudy Old Style"/>
        </w:rPr>
        <w:t>with</w:t>
      </w:r>
      <w:r w:rsidRPr="0085492F">
        <w:rPr>
          <w:rFonts w:ascii="Goudy Old Style" w:hAnsi="Goudy Old Style"/>
          <w:spacing w:val="-14"/>
        </w:rPr>
        <w:t xml:space="preserve"> </w:t>
      </w:r>
      <w:r w:rsidRPr="0085492F">
        <w:rPr>
          <w:rFonts w:ascii="Goudy Old Style" w:hAnsi="Goudy Old Style"/>
        </w:rPr>
        <w:t>creative</w:t>
      </w:r>
      <w:r w:rsidRPr="0085492F">
        <w:rPr>
          <w:rFonts w:ascii="Goudy Old Style" w:hAnsi="Goudy Old Style"/>
          <w:spacing w:val="-14"/>
        </w:rPr>
        <w:t xml:space="preserve"> </w:t>
      </w:r>
      <w:r w:rsidRPr="0085492F">
        <w:rPr>
          <w:rFonts w:ascii="Goudy Old Style" w:hAnsi="Goudy Old Style"/>
        </w:rPr>
        <w:t>outreach;</w:t>
      </w:r>
      <w:r w:rsidRPr="0085492F">
        <w:rPr>
          <w:rFonts w:ascii="Goudy Old Style" w:hAnsi="Goudy Old Style"/>
          <w:spacing w:val="-15"/>
        </w:rPr>
        <w:t xml:space="preserve"> </w:t>
      </w:r>
      <w:r w:rsidRPr="0085492F">
        <w:rPr>
          <w:rFonts w:ascii="Goudy Old Style" w:hAnsi="Goudy Old Style"/>
          <w:spacing w:val="-5"/>
        </w:rPr>
        <w:t>and</w:t>
      </w:r>
    </w:p>
    <w:p w14:paraId="40625D15" w14:textId="77777777" w:rsidR="00A13D57" w:rsidRPr="0085492F" w:rsidRDefault="00A13D57" w:rsidP="00A13D57">
      <w:pPr>
        <w:pStyle w:val="ListParagraph"/>
        <w:widowControl w:val="0"/>
        <w:numPr>
          <w:ilvl w:val="0"/>
          <w:numId w:val="47"/>
        </w:numPr>
        <w:tabs>
          <w:tab w:val="left" w:pos="2879"/>
        </w:tabs>
        <w:autoSpaceDE w:val="0"/>
        <w:autoSpaceDN w:val="0"/>
        <w:spacing w:before="40" w:after="0" w:line="268" w:lineRule="auto"/>
        <w:ind w:right="358"/>
        <w:rPr>
          <w:rFonts w:ascii="Goudy Old Style" w:hAnsi="Goudy Old Style"/>
        </w:rPr>
      </w:pPr>
      <w:r w:rsidRPr="0085492F">
        <w:rPr>
          <w:rFonts w:ascii="Goudy Old Style" w:hAnsi="Goudy Old Style"/>
        </w:rPr>
        <w:t>A</w:t>
      </w:r>
      <w:r w:rsidRPr="0085492F">
        <w:rPr>
          <w:rFonts w:ascii="Goudy Old Style" w:hAnsi="Goudy Old Style"/>
          <w:spacing w:val="38"/>
        </w:rPr>
        <w:t xml:space="preserve"> </w:t>
      </w:r>
      <w:r w:rsidRPr="0085492F">
        <w:rPr>
          <w:rFonts w:ascii="Goudy Old Style" w:hAnsi="Goudy Old Style"/>
        </w:rPr>
        <w:t>student</w:t>
      </w:r>
      <w:r w:rsidRPr="0085492F">
        <w:rPr>
          <w:rFonts w:ascii="Goudy Old Style" w:hAnsi="Goudy Old Style"/>
          <w:spacing w:val="38"/>
        </w:rPr>
        <w:t xml:space="preserve"> </w:t>
      </w:r>
      <w:r w:rsidRPr="0085492F">
        <w:rPr>
          <w:rFonts w:ascii="Goudy Old Style" w:hAnsi="Goudy Old Style"/>
        </w:rPr>
        <w:t>who</w:t>
      </w:r>
      <w:r w:rsidRPr="0085492F">
        <w:rPr>
          <w:rFonts w:ascii="Goudy Old Style" w:hAnsi="Goudy Old Style"/>
          <w:spacing w:val="38"/>
        </w:rPr>
        <w:t xml:space="preserve"> </w:t>
      </w:r>
      <w:r w:rsidRPr="0085492F">
        <w:rPr>
          <w:rFonts w:ascii="Goudy Old Style" w:hAnsi="Goudy Old Style"/>
        </w:rPr>
        <w:t>has</w:t>
      </w:r>
      <w:r w:rsidRPr="0085492F">
        <w:rPr>
          <w:rFonts w:ascii="Goudy Old Style" w:hAnsi="Goudy Old Style"/>
          <w:spacing w:val="38"/>
        </w:rPr>
        <w:t xml:space="preserve"> </w:t>
      </w:r>
      <w:r w:rsidRPr="0085492F">
        <w:rPr>
          <w:rFonts w:ascii="Goudy Old Style" w:hAnsi="Goudy Old Style"/>
        </w:rPr>
        <w:t>completed</w:t>
      </w:r>
      <w:r w:rsidRPr="0085492F">
        <w:rPr>
          <w:rFonts w:ascii="Goudy Old Style" w:hAnsi="Goudy Old Style"/>
          <w:spacing w:val="38"/>
        </w:rPr>
        <w:t xml:space="preserve"> </w:t>
      </w:r>
      <w:r w:rsidRPr="0085492F">
        <w:rPr>
          <w:rFonts w:ascii="Goudy Old Style" w:hAnsi="Goudy Old Style"/>
        </w:rPr>
        <w:t>one</w:t>
      </w:r>
      <w:r w:rsidRPr="0085492F">
        <w:rPr>
          <w:rFonts w:ascii="Goudy Old Style" w:hAnsi="Goudy Old Style"/>
          <w:spacing w:val="38"/>
        </w:rPr>
        <w:t xml:space="preserve"> </w:t>
      </w:r>
      <w:r w:rsidRPr="0085492F">
        <w:rPr>
          <w:rFonts w:ascii="Goudy Old Style" w:hAnsi="Goudy Old Style"/>
        </w:rPr>
        <w:t>full</w:t>
      </w:r>
      <w:r w:rsidRPr="0085492F">
        <w:rPr>
          <w:rFonts w:ascii="Goudy Old Style" w:hAnsi="Goudy Old Style"/>
          <w:spacing w:val="38"/>
        </w:rPr>
        <w:t xml:space="preserve"> </w:t>
      </w:r>
      <w:r w:rsidRPr="0085492F">
        <w:rPr>
          <w:rFonts w:ascii="Goudy Old Style" w:hAnsi="Goudy Old Style"/>
        </w:rPr>
        <w:t>year</w:t>
      </w:r>
      <w:r w:rsidRPr="0085492F">
        <w:rPr>
          <w:rFonts w:ascii="Goudy Old Style" w:hAnsi="Goudy Old Style"/>
          <w:spacing w:val="38"/>
        </w:rPr>
        <w:t xml:space="preserve"> </w:t>
      </w:r>
      <w:r w:rsidRPr="0085492F">
        <w:rPr>
          <w:rFonts w:ascii="Goudy Old Style" w:hAnsi="Goudy Old Style"/>
        </w:rPr>
        <w:t>of</w:t>
      </w:r>
      <w:r w:rsidRPr="0085492F">
        <w:rPr>
          <w:rFonts w:ascii="Goudy Old Style" w:hAnsi="Goudy Old Style"/>
          <w:spacing w:val="38"/>
        </w:rPr>
        <w:t xml:space="preserve"> </w:t>
      </w:r>
      <w:r w:rsidRPr="0085492F">
        <w:rPr>
          <w:rFonts w:ascii="Goudy Old Style" w:hAnsi="Goudy Old Style"/>
        </w:rPr>
        <w:t>study</w:t>
      </w:r>
      <w:r w:rsidRPr="0085492F">
        <w:rPr>
          <w:rFonts w:ascii="Goudy Old Style" w:hAnsi="Goudy Old Style"/>
          <w:spacing w:val="38"/>
        </w:rPr>
        <w:t xml:space="preserve"> </w:t>
      </w:r>
      <w:r w:rsidRPr="0085492F">
        <w:rPr>
          <w:rFonts w:ascii="Goudy Old Style" w:hAnsi="Goudy Old Style"/>
        </w:rPr>
        <w:t>(full-time</w:t>
      </w:r>
      <w:r w:rsidRPr="0085492F">
        <w:rPr>
          <w:rFonts w:ascii="Goudy Old Style" w:hAnsi="Goudy Old Style"/>
          <w:spacing w:val="38"/>
        </w:rPr>
        <w:t xml:space="preserve"> </w:t>
      </w:r>
      <w:r w:rsidRPr="0085492F">
        <w:rPr>
          <w:rFonts w:ascii="Goudy Old Style" w:hAnsi="Goudy Old Style"/>
        </w:rPr>
        <w:t>or</w:t>
      </w:r>
      <w:r w:rsidRPr="0085492F">
        <w:rPr>
          <w:rFonts w:ascii="Goudy Old Style" w:hAnsi="Goudy Old Style"/>
          <w:spacing w:val="38"/>
        </w:rPr>
        <w:t xml:space="preserve"> </w:t>
      </w:r>
      <w:r w:rsidRPr="0085492F">
        <w:rPr>
          <w:rFonts w:ascii="Goudy Old Style" w:hAnsi="Goudy Old Style"/>
        </w:rPr>
        <w:t>part-time</w:t>
      </w:r>
      <w:r w:rsidRPr="0085492F">
        <w:rPr>
          <w:rFonts w:ascii="Goudy Old Style" w:hAnsi="Goudy Old Style"/>
          <w:spacing w:val="38"/>
        </w:rPr>
        <w:t xml:space="preserve"> </w:t>
      </w:r>
      <w:r w:rsidRPr="0085492F">
        <w:rPr>
          <w:rFonts w:ascii="Goudy Old Style" w:hAnsi="Goudy Old Style"/>
        </w:rPr>
        <w:t>in ordination and/or degree programs) at Saint Vincent Seminary.</w:t>
      </w:r>
    </w:p>
    <w:p w14:paraId="1899D2F6" w14:textId="77777777" w:rsidR="00A13D57" w:rsidRPr="00BE527A" w:rsidRDefault="00A13D57" w:rsidP="00A13D57">
      <w:pPr>
        <w:pStyle w:val="ListParagraph"/>
        <w:spacing w:line="268" w:lineRule="auto"/>
        <w:rPr>
          <w:rFonts w:ascii="Goudy Old Style" w:hAnsi="Goudy Old Style"/>
        </w:rPr>
        <w:sectPr w:rsidR="00A13D57" w:rsidRPr="00BE527A" w:rsidSect="00A13D57">
          <w:pgSz w:w="12240" w:h="15840"/>
          <w:pgMar w:top="1380" w:right="1080" w:bottom="1000" w:left="0" w:header="0" w:footer="801" w:gutter="0"/>
          <w:cols w:space="720"/>
        </w:sectPr>
      </w:pPr>
    </w:p>
    <w:p w14:paraId="603EE329" w14:textId="77777777" w:rsidR="00A13D57" w:rsidRPr="00A34F50" w:rsidRDefault="00A13D57" w:rsidP="00A13D57">
      <w:pPr>
        <w:pStyle w:val="Heading3"/>
        <w:spacing w:before="67"/>
        <w:ind w:left="2917"/>
        <w:rPr>
          <w:rFonts w:ascii="Goudy Old Style" w:hAnsi="Goudy Old Style"/>
          <w:color w:val="000000" w:themeColor="text1"/>
        </w:rPr>
      </w:pPr>
      <w:bookmarkStart w:id="10" w:name="_bookmark95"/>
      <w:bookmarkEnd w:id="10"/>
      <w:r w:rsidRPr="00A34F50">
        <w:rPr>
          <w:rFonts w:ascii="Goudy Old Style" w:hAnsi="Goudy Old Style"/>
          <w:color w:val="000000" w:themeColor="text1"/>
        </w:rPr>
        <w:lastRenderedPageBreak/>
        <w:t>The</w:t>
      </w:r>
      <w:r w:rsidRPr="00A34F50">
        <w:rPr>
          <w:rFonts w:ascii="Goudy Old Style" w:hAnsi="Goudy Old Style"/>
          <w:color w:val="000000" w:themeColor="text1"/>
          <w:spacing w:val="-16"/>
        </w:rPr>
        <w:t xml:space="preserve"> </w:t>
      </w:r>
      <w:r w:rsidRPr="00A34F50">
        <w:rPr>
          <w:rFonts w:ascii="Goudy Old Style" w:hAnsi="Goudy Old Style"/>
          <w:color w:val="000000" w:themeColor="text1"/>
        </w:rPr>
        <w:t>Demetrius</w:t>
      </w:r>
      <w:r w:rsidRPr="00A34F50">
        <w:rPr>
          <w:rFonts w:ascii="Goudy Old Style" w:hAnsi="Goudy Old Style"/>
          <w:color w:val="000000" w:themeColor="text1"/>
          <w:spacing w:val="-15"/>
        </w:rPr>
        <w:t xml:space="preserve"> </w:t>
      </w:r>
      <w:r w:rsidRPr="00A34F50">
        <w:rPr>
          <w:rFonts w:ascii="Goudy Old Style" w:hAnsi="Goudy Old Style"/>
          <w:color w:val="000000" w:themeColor="text1"/>
        </w:rPr>
        <w:t>R.</w:t>
      </w:r>
      <w:r w:rsidRPr="00A34F50">
        <w:rPr>
          <w:rFonts w:ascii="Goudy Old Style" w:hAnsi="Goudy Old Style"/>
          <w:color w:val="000000" w:themeColor="text1"/>
          <w:spacing w:val="-15"/>
        </w:rPr>
        <w:t xml:space="preserve"> </w:t>
      </w:r>
      <w:r w:rsidRPr="00A34F50">
        <w:rPr>
          <w:rFonts w:ascii="Goudy Old Style" w:hAnsi="Goudy Old Style"/>
          <w:color w:val="000000" w:themeColor="text1"/>
        </w:rPr>
        <w:t>Dumm,</w:t>
      </w:r>
      <w:r w:rsidRPr="00A34F50">
        <w:rPr>
          <w:rFonts w:ascii="Goudy Old Style" w:hAnsi="Goudy Old Style"/>
          <w:color w:val="000000" w:themeColor="text1"/>
          <w:spacing w:val="-16"/>
        </w:rPr>
        <w:t xml:space="preserve"> </w:t>
      </w:r>
      <w:r w:rsidRPr="00A34F50">
        <w:rPr>
          <w:rFonts w:ascii="Goudy Old Style" w:hAnsi="Goudy Old Style"/>
          <w:color w:val="000000" w:themeColor="text1"/>
        </w:rPr>
        <w:t>O.S.B.</w:t>
      </w:r>
      <w:r w:rsidRPr="00A34F50">
        <w:rPr>
          <w:rFonts w:ascii="Goudy Old Style" w:hAnsi="Goudy Old Style"/>
          <w:color w:val="000000" w:themeColor="text1"/>
          <w:spacing w:val="-15"/>
        </w:rPr>
        <w:t xml:space="preserve"> </w:t>
      </w:r>
      <w:r w:rsidRPr="00A34F50">
        <w:rPr>
          <w:rFonts w:ascii="Goudy Old Style" w:hAnsi="Goudy Old Style"/>
          <w:color w:val="000000" w:themeColor="text1"/>
        </w:rPr>
        <w:t>Sacred</w:t>
      </w:r>
      <w:r w:rsidRPr="00A34F50">
        <w:rPr>
          <w:rFonts w:ascii="Goudy Old Style" w:hAnsi="Goudy Old Style"/>
          <w:color w:val="000000" w:themeColor="text1"/>
          <w:spacing w:val="-16"/>
        </w:rPr>
        <w:t xml:space="preserve"> </w:t>
      </w:r>
      <w:r w:rsidRPr="00A34F50">
        <w:rPr>
          <w:rFonts w:ascii="Goudy Old Style" w:hAnsi="Goudy Old Style"/>
          <w:color w:val="000000" w:themeColor="text1"/>
        </w:rPr>
        <w:t>Scripture</w:t>
      </w:r>
      <w:r w:rsidRPr="00A34F50">
        <w:rPr>
          <w:rFonts w:ascii="Goudy Old Style" w:hAnsi="Goudy Old Style"/>
          <w:color w:val="000000" w:themeColor="text1"/>
          <w:spacing w:val="-15"/>
        </w:rPr>
        <w:t xml:space="preserve"> </w:t>
      </w:r>
      <w:r w:rsidRPr="00A34F50">
        <w:rPr>
          <w:rFonts w:ascii="Goudy Old Style" w:hAnsi="Goudy Old Style"/>
          <w:color w:val="000000" w:themeColor="text1"/>
          <w:spacing w:val="-2"/>
        </w:rPr>
        <w:t>Award</w:t>
      </w:r>
    </w:p>
    <w:p w14:paraId="679D73C9" w14:textId="77777777" w:rsidR="00A13D57" w:rsidRPr="00BE527A" w:rsidRDefault="00A13D57" w:rsidP="00A13D57">
      <w:pPr>
        <w:spacing w:before="66" w:line="290" w:lineRule="auto"/>
        <w:ind w:left="1440" w:right="355"/>
        <w:jc w:val="both"/>
        <w:rPr>
          <w:rFonts w:ascii="Goudy Old Style" w:hAnsi="Goudy Old Style"/>
        </w:rPr>
      </w:pPr>
      <w:r w:rsidRPr="00BE527A">
        <w:rPr>
          <w:rFonts w:ascii="Goudy Old Style" w:hAnsi="Goudy Old Style"/>
        </w:rPr>
        <w:t>This</w:t>
      </w:r>
      <w:r w:rsidRPr="00BE527A">
        <w:rPr>
          <w:rFonts w:ascii="Goudy Old Style" w:hAnsi="Goudy Old Style"/>
          <w:spacing w:val="-9"/>
        </w:rPr>
        <w:t xml:space="preserve"> </w:t>
      </w:r>
      <w:r w:rsidRPr="00BE527A">
        <w:rPr>
          <w:rFonts w:ascii="Goudy Old Style" w:hAnsi="Goudy Old Style"/>
        </w:rPr>
        <w:t>award</w:t>
      </w:r>
      <w:r w:rsidRPr="00BE527A">
        <w:rPr>
          <w:rFonts w:ascii="Goudy Old Style" w:hAnsi="Goudy Old Style"/>
          <w:spacing w:val="-9"/>
        </w:rPr>
        <w:t xml:space="preserve"> </w:t>
      </w:r>
      <w:r w:rsidRPr="00BE527A">
        <w:rPr>
          <w:rFonts w:ascii="Goudy Old Style" w:hAnsi="Goudy Old Style"/>
        </w:rPr>
        <w:t>honors</w:t>
      </w:r>
      <w:r w:rsidRPr="00BE527A">
        <w:rPr>
          <w:rFonts w:ascii="Goudy Old Style" w:hAnsi="Goudy Old Style"/>
          <w:spacing w:val="-9"/>
        </w:rPr>
        <w:t xml:space="preserve"> </w:t>
      </w:r>
      <w:r w:rsidRPr="00BE527A">
        <w:rPr>
          <w:rFonts w:ascii="Goudy Old Style" w:hAnsi="Goudy Old Style"/>
        </w:rPr>
        <w:t>a</w:t>
      </w:r>
      <w:r w:rsidRPr="00BE527A">
        <w:rPr>
          <w:rFonts w:ascii="Goudy Old Style" w:hAnsi="Goudy Old Style"/>
          <w:spacing w:val="-9"/>
        </w:rPr>
        <w:t xml:space="preserve"> </w:t>
      </w:r>
      <w:r w:rsidRPr="00BE527A">
        <w:rPr>
          <w:rFonts w:ascii="Goudy Old Style" w:hAnsi="Goudy Old Style"/>
        </w:rPr>
        <w:t>member</w:t>
      </w:r>
      <w:r w:rsidRPr="00BE527A">
        <w:rPr>
          <w:rFonts w:ascii="Goudy Old Style" w:hAnsi="Goudy Old Style"/>
          <w:spacing w:val="-9"/>
        </w:rPr>
        <w:t xml:space="preserve"> </w:t>
      </w:r>
      <w:r w:rsidRPr="00BE527A">
        <w:rPr>
          <w:rFonts w:ascii="Goudy Old Style" w:hAnsi="Goudy Old Style"/>
        </w:rPr>
        <w:t>of</w:t>
      </w:r>
      <w:r w:rsidRPr="00BE527A">
        <w:rPr>
          <w:rFonts w:ascii="Goudy Old Style" w:hAnsi="Goudy Old Style"/>
          <w:spacing w:val="-9"/>
        </w:rPr>
        <w:t xml:space="preserve"> </w:t>
      </w:r>
      <w:r w:rsidRPr="00BE527A">
        <w:rPr>
          <w:rFonts w:ascii="Goudy Old Style" w:hAnsi="Goudy Old Style"/>
        </w:rPr>
        <w:t>the</w:t>
      </w:r>
      <w:r w:rsidRPr="00BE527A">
        <w:rPr>
          <w:rFonts w:ascii="Goudy Old Style" w:hAnsi="Goudy Old Style"/>
          <w:spacing w:val="-9"/>
        </w:rPr>
        <w:t xml:space="preserve"> </w:t>
      </w:r>
      <w:r w:rsidRPr="00BE527A">
        <w:rPr>
          <w:rFonts w:ascii="Goudy Old Style" w:hAnsi="Goudy Old Style"/>
        </w:rPr>
        <w:t>graduating</w:t>
      </w:r>
      <w:r w:rsidRPr="00BE527A">
        <w:rPr>
          <w:rFonts w:ascii="Goudy Old Style" w:hAnsi="Goudy Old Style"/>
          <w:spacing w:val="-9"/>
        </w:rPr>
        <w:t xml:space="preserve"> </w:t>
      </w:r>
      <w:r w:rsidRPr="00BE527A">
        <w:rPr>
          <w:rFonts w:ascii="Goudy Old Style" w:hAnsi="Goudy Old Style"/>
        </w:rPr>
        <w:t>class,</w:t>
      </w:r>
      <w:r w:rsidRPr="00BE527A">
        <w:rPr>
          <w:rFonts w:ascii="Goudy Old Style" w:hAnsi="Goudy Old Style"/>
          <w:spacing w:val="-9"/>
        </w:rPr>
        <w:t xml:space="preserve"> </w:t>
      </w:r>
      <w:r w:rsidRPr="00BE527A">
        <w:rPr>
          <w:rFonts w:ascii="Goudy Old Style" w:hAnsi="Goudy Old Style"/>
          <w:b/>
        </w:rPr>
        <w:t>determined</w:t>
      </w:r>
      <w:r w:rsidRPr="00BE527A">
        <w:rPr>
          <w:rFonts w:ascii="Goudy Old Style" w:hAnsi="Goudy Old Style"/>
          <w:b/>
          <w:spacing w:val="-9"/>
        </w:rPr>
        <w:t xml:space="preserve"> </w:t>
      </w:r>
      <w:r w:rsidRPr="00BE527A">
        <w:rPr>
          <w:rFonts w:ascii="Goudy Old Style" w:hAnsi="Goudy Old Style"/>
          <w:b/>
        </w:rPr>
        <w:t>by</w:t>
      </w:r>
      <w:r w:rsidRPr="00BE527A">
        <w:rPr>
          <w:rFonts w:ascii="Goudy Old Style" w:hAnsi="Goudy Old Style"/>
          <w:b/>
          <w:spacing w:val="-9"/>
        </w:rPr>
        <w:t xml:space="preserve"> </w:t>
      </w:r>
      <w:r w:rsidRPr="00BE527A">
        <w:rPr>
          <w:rFonts w:ascii="Goudy Old Style" w:hAnsi="Goudy Old Style"/>
          <w:b/>
        </w:rPr>
        <w:t>the</w:t>
      </w:r>
      <w:r w:rsidRPr="00BE527A">
        <w:rPr>
          <w:rFonts w:ascii="Goudy Old Style" w:hAnsi="Goudy Old Style"/>
          <w:b/>
          <w:spacing w:val="-9"/>
        </w:rPr>
        <w:t xml:space="preserve"> </w:t>
      </w:r>
      <w:r w:rsidRPr="00BE527A">
        <w:rPr>
          <w:rFonts w:ascii="Goudy Old Style" w:hAnsi="Goudy Old Style"/>
          <w:b/>
        </w:rPr>
        <w:t>Scripture</w:t>
      </w:r>
      <w:r w:rsidRPr="00BE527A">
        <w:rPr>
          <w:rFonts w:ascii="Goudy Old Style" w:hAnsi="Goudy Old Style"/>
          <w:b/>
          <w:spacing w:val="-9"/>
        </w:rPr>
        <w:t xml:space="preserve"> </w:t>
      </w:r>
      <w:r w:rsidRPr="00BE527A">
        <w:rPr>
          <w:rFonts w:ascii="Goudy Old Style" w:hAnsi="Goudy Old Style"/>
          <w:b/>
        </w:rPr>
        <w:t>faculty</w:t>
      </w:r>
      <w:r w:rsidRPr="00BE527A">
        <w:rPr>
          <w:rFonts w:ascii="Goudy Old Style" w:hAnsi="Goudy Old Style"/>
          <w:b/>
          <w:spacing w:val="-9"/>
        </w:rPr>
        <w:t xml:space="preserve"> </w:t>
      </w:r>
      <w:r w:rsidRPr="00BE527A">
        <w:rPr>
          <w:rFonts w:ascii="Goudy Old Style" w:hAnsi="Goudy Old Style"/>
          <w:b/>
        </w:rPr>
        <w:t>of</w:t>
      </w:r>
      <w:r w:rsidRPr="00BE527A">
        <w:rPr>
          <w:rFonts w:ascii="Goudy Old Style" w:hAnsi="Goudy Old Style"/>
          <w:b/>
          <w:spacing w:val="-9"/>
        </w:rPr>
        <w:t xml:space="preserve"> </w:t>
      </w:r>
      <w:r w:rsidRPr="00BE527A">
        <w:rPr>
          <w:rFonts w:ascii="Goudy Old Style" w:hAnsi="Goudy Old Style"/>
          <w:b/>
        </w:rPr>
        <w:t>the Seminary</w:t>
      </w:r>
      <w:r w:rsidRPr="00BE527A">
        <w:rPr>
          <w:rFonts w:ascii="Goudy Old Style" w:hAnsi="Goudy Old Style"/>
        </w:rPr>
        <w:t>,</w:t>
      </w:r>
      <w:r w:rsidRPr="00BE527A">
        <w:rPr>
          <w:rFonts w:ascii="Goudy Old Style" w:hAnsi="Goudy Old Style"/>
          <w:spacing w:val="-13"/>
        </w:rPr>
        <w:t xml:space="preserve"> </w:t>
      </w:r>
      <w:r w:rsidRPr="00BE527A">
        <w:rPr>
          <w:rFonts w:ascii="Goudy Old Style" w:hAnsi="Goudy Old Style"/>
        </w:rPr>
        <w:t>who</w:t>
      </w:r>
      <w:r w:rsidRPr="00BE527A">
        <w:rPr>
          <w:rFonts w:ascii="Goudy Old Style" w:hAnsi="Goudy Old Style"/>
          <w:spacing w:val="-13"/>
        </w:rPr>
        <w:t xml:space="preserve"> </w:t>
      </w:r>
      <w:r w:rsidRPr="00BE527A">
        <w:rPr>
          <w:rFonts w:ascii="Goudy Old Style" w:hAnsi="Goudy Old Style"/>
        </w:rPr>
        <w:t>has</w:t>
      </w:r>
      <w:r w:rsidRPr="00BE527A">
        <w:rPr>
          <w:rFonts w:ascii="Goudy Old Style" w:hAnsi="Goudy Old Style"/>
          <w:spacing w:val="-13"/>
        </w:rPr>
        <w:t xml:space="preserve"> </w:t>
      </w:r>
      <w:r w:rsidRPr="00BE527A">
        <w:rPr>
          <w:rFonts w:ascii="Goudy Old Style" w:hAnsi="Goudy Old Style"/>
        </w:rPr>
        <w:t>excelled</w:t>
      </w:r>
      <w:r w:rsidRPr="00BE527A">
        <w:rPr>
          <w:rFonts w:ascii="Goudy Old Style" w:hAnsi="Goudy Old Style"/>
          <w:spacing w:val="-13"/>
        </w:rPr>
        <w:t xml:space="preserve"> </w:t>
      </w:r>
      <w:r w:rsidRPr="00BE527A">
        <w:rPr>
          <w:rFonts w:ascii="Goudy Old Style" w:hAnsi="Goudy Old Style"/>
        </w:rPr>
        <w:t>in</w:t>
      </w:r>
      <w:r w:rsidRPr="00BE527A">
        <w:rPr>
          <w:rFonts w:ascii="Goudy Old Style" w:hAnsi="Goudy Old Style"/>
          <w:spacing w:val="-13"/>
        </w:rPr>
        <w:t xml:space="preserve"> </w:t>
      </w:r>
      <w:r w:rsidRPr="00BE527A">
        <w:rPr>
          <w:rFonts w:ascii="Goudy Old Style" w:hAnsi="Goudy Old Style"/>
        </w:rPr>
        <w:t>the</w:t>
      </w:r>
      <w:r w:rsidRPr="00BE527A">
        <w:rPr>
          <w:rFonts w:ascii="Goudy Old Style" w:hAnsi="Goudy Old Style"/>
          <w:spacing w:val="-13"/>
        </w:rPr>
        <w:t xml:space="preserve"> </w:t>
      </w:r>
      <w:r w:rsidRPr="00BE527A">
        <w:rPr>
          <w:rFonts w:ascii="Goudy Old Style" w:hAnsi="Goudy Old Style"/>
        </w:rPr>
        <w:t>study</w:t>
      </w:r>
      <w:r w:rsidRPr="00BE527A">
        <w:rPr>
          <w:rFonts w:ascii="Goudy Old Style" w:hAnsi="Goudy Old Style"/>
          <w:spacing w:val="-13"/>
        </w:rPr>
        <w:t xml:space="preserve"> </w:t>
      </w:r>
      <w:r w:rsidRPr="00BE527A">
        <w:rPr>
          <w:rFonts w:ascii="Goudy Old Style" w:hAnsi="Goudy Old Style"/>
        </w:rPr>
        <w:t>and</w:t>
      </w:r>
      <w:r w:rsidRPr="00BE527A">
        <w:rPr>
          <w:rFonts w:ascii="Goudy Old Style" w:hAnsi="Goudy Old Style"/>
          <w:spacing w:val="-13"/>
        </w:rPr>
        <w:t xml:space="preserve"> </w:t>
      </w:r>
      <w:r w:rsidRPr="00BE527A">
        <w:rPr>
          <w:rFonts w:ascii="Goudy Old Style" w:hAnsi="Goudy Old Style"/>
        </w:rPr>
        <w:t>love</w:t>
      </w:r>
      <w:r w:rsidRPr="00BE527A">
        <w:rPr>
          <w:rFonts w:ascii="Goudy Old Style" w:hAnsi="Goudy Old Style"/>
          <w:spacing w:val="-13"/>
        </w:rPr>
        <w:t xml:space="preserve"> </w:t>
      </w:r>
      <w:r w:rsidRPr="00BE527A">
        <w:rPr>
          <w:rFonts w:ascii="Goudy Old Style" w:hAnsi="Goudy Old Style"/>
        </w:rPr>
        <w:t>of</w:t>
      </w:r>
      <w:r w:rsidRPr="00BE527A">
        <w:rPr>
          <w:rFonts w:ascii="Goudy Old Style" w:hAnsi="Goudy Old Style"/>
          <w:spacing w:val="-13"/>
        </w:rPr>
        <w:t xml:space="preserve"> </w:t>
      </w:r>
      <w:r w:rsidRPr="00BE527A">
        <w:rPr>
          <w:rFonts w:ascii="Goudy Old Style" w:hAnsi="Goudy Old Style"/>
        </w:rPr>
        <w:t>Sacred</w:t>
      </w:r>
      <w:r w:rsidRPr="00BE527A">
        <w:rPr>
          <w:rFonts w:ascii="Goudy Old Style" w:hAnsi="Goudy Old Style"/>
          <w:spacing w:val="-13"/>
        </w:rPr>
        <w:t xml:space="preserve"> </w:t>
      </w:r>
      <w:r w:rsidRPr="00BE527A">
        <w:rPr>
          <w:rFonts w:ascii="Goudy Old Style" w:hAnsi="Goudy Old Style"/>
        </w:rPr>
        <w:t>Scripture</w:t>
      </w:r>
      <w:r w:rsidRPr="00BE527A">
        <w:rPr>
          <w:rFonts w:ascii="Goudy Old Style" w:hAnsi="Goudy Old Style"/>
          <w:spacing w:val="-13"/>
        </w:rPr>
        <w:t xml:space="preserve"> </w:t>
      </w:r>
      <w:r w:rsidRPr="00BE527A">
        <w:rPr>
          <w:rFonts w:ascii="Goudy Old Style" w:hAnsi="Goudy Old Style"/>
        </w:rPr>
        <w:t>in</w:t>
      </w:r>
      <w:r w:rsidRPr="00BE527A">
        <w:rPr>
          <w:rFonts w:ascii="Goudy Old Style" w:hAnsi="Goudy Old Style"/>
          <w:spacing w:val="-13"/>
        </w:rPr>
        <w:t xml:space="preserve"> </w:t>
      </w:r>
      <w:r w:rsidRPr="00BE527A">
        <w:rPr>
          <w:rFonts w:ascii="Goudy Old Style" w:hAnsi="Goudy Old Style"/>
        </w:rPr>
        <w:t>the</w:t>
      </w:r>
      <w:r w:rsidRPr="00BE527A">
        <w:rPr>
          <w:rFonts w:ascii="Goudy Old Style" w:hAnsi="Goudy Old Style"/>
          <w:spacing w:val="-13"/>
        </w:rPr>
        <w:t xml:space="preserve"> </w:t>
      </w:r>
      <w:r w:rsidRPr="00BE527A">
        <w:rPr>
          <w:rFonts w:ascii="Goudy Old Style" w:hAnsi="Goudy Old Style"/>
        </w:rPr>
        <w:t>spirit</w:t>
      </w:r>
      <w:r w:rsidRPr="00BE527A">
        <w:rPr>
          <w:rFonts w:ascii="Goudy Old Style" w:hAnsi="Goudy Old Style"/>
          <w:spacing w:val="-13"/>
        </w:rPr>
        <w:t xml:space="preserve"> </w:t>
      </w:r>
      <w:r w:rsidRPr="00BE527A">
        <w:rPr>
          <w:rFonts w:ascii="Goudy Old Style" w:hAnsi="Goudy Old Style"/>
        </w:rPr>
        <w:t>of</w:t>
      </w:r>
      <w:r w:rsidRPr="00BE527A">
        <w:rPr>
          <w:rFonts w:ascii="Goudy Old Style" w:hAnsi="Goudy Old Style"/>
          <w:spacing w:val="-13"/>
        </w:rPr>
        <w:t xml:space="preserve"> </w:t>
      </w:r>
      <w:r w:rsidRPr="00BE527A">
        <w:rPr>
          <w:rFonts w:ascii="Goudy Old Style" w:hAnsi="Goudy Old Style"/>
        </w:rPr>
        <w:t>Fr.</w:t>
      </w:r>
      <w:r w:rsidRPr="00BE527A">
        <w:rPr>
          <w:rFonts w:ascii="Goudy Old Style" w:hAnsi="Goudy Old Style"/>
          <w:spacing w:val="-13"/>
        </w:rPr>
        <w:t xml:space="preserve"> </w:t>
      </w:r>
      <w:r w:rsidRPr="00BE527A">
        <w:rPr>
          <w:rFonts w:ascii="Goudy Old Style" w:hAnsi="Goudy Old Style"/>
        </w:rPr>
        <w:t>Demetrius Dumm,</w:t>
      </w:r>
      <w:r w:rsidRPr="00BE527A">
        <w:rPr>
          <w:rFonts w:ascii="Goudy Old Style" w:hAnsi="Goudy Old Style"/>
          <w:spacing w:val="-5"/>
        </w:rPr>
        <w:t xml:space="preserve"> </w:t>
      </w:r>
      <w:r w:rsidRPr="00BE527A">
        <w:rPr>
          <w:rFonts w:ascii="Goudy Old Style" w:hAnsi="Goudy Old Style"/>
        </w:rPr>
        <w:t>O.S.B.,</w:t>
      </w:r>
      <w:r w:rsidRPr="00BE527A">
        <w:rPr>
          <w:rFonts w:ascii="Goudy Old Style" w:hAnsi="Goudy Old Style"/>
          <w:spacing w:val="-5"/>
        </w:rPr>
        <w:t xml:space="preserve"> </w:t>
      </w:r>
      <w:r w:rsidRPr="00BE527A">
        <w:rPr>
          <w:rFonts w:ascii="Goudy Old Style" w:hAnsi="Goudy Old Style"/>
        </w:rPr>
        <w:t>beloved</w:t>
      </w:r>
      <w:r w:rsidRPr="00BE527A">
        <w:rPr>
          <w:rFonts w:ascii="Goudy Old Style" w:hAnsi="Goudy Old Style"/>
          <w:spacing w:val="-5"/>
        </w:rPr>
        <w:t xml:space="preserve"> </w:t>
      </w:r>
      <w:r w:rsidRPr="00BE527A">
        <w:rPr>
          <w:rFonts w:ascii="Goudy Old Style" w:hAnsi="Goudy Old Style"/>
        </w:rPr>
        <w:t>confrère,</w:t>
      </w:r>
      <w:r w:rsidRPr="00BE527A">
        <w:rPr>
          <w:rFonts w:ascii="Goudy Old Style" w:hAnsi="Goudy Old Style"/>
          <w:spacing w:val="-5"/>
        </w:rPr>
        <w:t xml:space="preserve"> </w:t>
      </w:r>
      <w:r w:rsidRPr="00BE527A">
        <w:rPr>
          <w:rFonts w:ascii="Goudy Old Style" w:hAnsi="Goudy Old Style"/>
        </w:rPr>
        <w:t>teacher,</w:t>
      </w:r>
      <w:r w:rsidRPr="00BE527A">
        <w:rPr>
          <w:rFonts w:ascii="Goudy Old Style" w:hAnsi="Goudy Old Style"/>
          <w:spacing w:val="-5"/>
        </w:rPr>
        <w:t xml:space="preserve"> </w:t>
      </w:r>
      <w:r w:rsidRPr="00BE527A">
        <w:rPr>
          <w:rFonts w:ascii="Goudy Old Style" w:hAnsi="Goudy Old Style"/>
        </w:rPr>
        <w:t>and</w:t>
      </w:r>
      <w:r w:rsidRPr="00BE527A">
        <w:rPr>
          <w:rFonts w:ascii="Goudy Old Style" w:hAnsi="Goudy Old Style"/>
          <w:spacing w:val="-5"/>
        </w:rPr>
        <w:t xml:space="preserve"> </w:t>
      </w:r>
      <w:r w:rsidRPr="00BE527A">
        <w:rPr>
          <w:rFonts w:ascii="Goudy Old Style" w:hAnsi="Goudy Old Style"/>
        </w:rPr>
        <w:t>spiritual</w:t>
      </w:r>
      <w:r w:rsidRPr="00BE527A">
        <w:rPr>
          <w:rFonts w:ascii="Goudy Old Style" w:hAnsi="Goudy Old Style"/>
          <w:spacing w:val="-5"/>
        </w:rPr>
        <w:t xml:space="preserve"> </w:t>
      </w:r>
      <w:r w:rsidRPr="00BE527A">
        <w:rPr>
          <w:rFonts w:ascii="Goudy Old Style" w:hAnsi="Goudy Old Style"/>
        </w:rPr>
        <w:t>writer.</w:t>
      </w:r>
      <w:r w:rsidRPr="00BE527A">
        <w:rPr>
          <w:rFonts w:ascii="Goudy Old Style" w:hAnsi="Goudy Old Style"/>
          <w:spacing w:val="-5"/>
        </w:rPr>
        <w:t xml:space="preserve"> </w:t>
      </w:r>
      <w:r w:rsidRPr="00BE527A">
        <w:rPr>
          <w:rFonts w:ascii="Goudy Old Style" w:hAnsi="Goudy Old Style"/>
        </w:rPr>
        <w:t>Fr.</w:t>
      </w:r>
      <w:r w:rsidRPr="00BE527A">
        <w:rPr>
          <w:rFonts w:ascii="Goudy Old Style" w:hAnsi="Goudy Old Style"/>
          <w:spacing w:val="-5"/>
        </w:rPr>
        <w:t xml:space="preserve"> </w:t>
      </w:r>
      <w:r w:rsidRPr="00BE527A">
        <w:rPr>
          <w:rFonts w:ascii="Goudy Old Style" w:hAnsi="Goudy Old Style"/>
        </w:rPr>
        <w:t>Demetrius</w:t>
      </w:r>
      <w:r w:rsidRPr="00BE527A">
        <w:rPr>
          <w:rFonts w:ascii="Goudy Old Style" w:hAnsi="Goudy Old Style"/>
          <w:spacing w:val="-5"/>
        </w:rPr>
        <w:t xml:space="preserve"> </w:t>
      </w:r>
      <w:r w:rsidRPr="00BE527A">
        <w:rPr>
          <w:rFonts w:ascii="Goudy Old Style" w:hAnsi="Goudy Old Style"/>
        </w:rPr>
        <w:t>was</w:t>
      </w:r>
      <w:r w:rsidRPr="00BE527A">
        <w:rPr>
          <w:rFonts w:ascii="Goudy Old Style" w:hAnsi="Goudy Old Style"/>
          <w:spacing w:val="-5"/>
        </w:rPr>
        <w:t xml:space="preserve"> </w:t>
      </w:r>
      <w:r w:rsidRPr="00BE527A">
        <w:rPr>
          <w:rFonts w:ascii="Goudy Old Style" w:hAnsi="Goudy Old Style"/>
        </w:rPr>
        <w:t>so</w:t>
      </w:r>
      <w:r w:rsidRPr="00BE527A">
        <w:rPr>
          <w:rFonts w:ascii="Goudy Old Style" w:hAnsi="Goudy Old Style"/>
          <w:spacing w:val="-5"/>
        </w:rPr>
        <w:t xml:space="preserve"> </w:t>
      </w:r>
      <w:r w:rsidRPr="00BE527A">
        <w:rPr>
          <w:rFonts w:ascii="Goudy Old Style" w:hAnsi="Goudy Old Style"/>
        </w:rPr>
        <w:t>good</w:t>
      </w:r>
      <w:r w:rsidRPr="00BE527A">
        <w:rPr>
          <w:rFonts w:ascii="Goudy Old Style" w:hAnsi="Goudy Old Style"/>
          <w:spacing w:val="-5"/>
        </w:rPr>
        <w:t xml:space="preserve"> </w:t>
      </w:r>
      <w:r w:rsidRPr="00BE527A">
        <w:rPr>
          <w:rFonts w:ascii="Goudy Old Style" w:hAnsi="Goudy Old Style"/>
        </w:rPr>
        <w:t>at</w:t>
      </w:r>
      <w:r w:rsidRPr="00BE527A">
        <w:rPr>
          <w:rFonts w:ascii="Goudy Old Style" w:hAnsi="Goudy Old Style"/>
          <w:spacing w:val="-5"/>
        </w:rPr>
        <w:t xml:space="preserve"> </w:t>
      </w:r>
      <w:r w:rsidRPr="00BE527A">
        <w:rPr>
          <w:rFonts w:ascii="Goudy Old Style" w:hAnsi="Goudy Old Style"/>
        </w:rPr>
        <w:t xml:space="preserve">what </w:t>
      </w:r>
      <w:r w:rsidRPr="00BE527A">
        <w:rPr>
          <w:rFonts w:ascii="Goudy Old Style" w:hAnsi="Goudy Old Style"/>
          <w:spacing w:val="-4"/>
        </w:rPr>
        <w:t>he</w:t>
      </w:r>
      <w:r w:rsidRPr="00BE527A">
        <w:rPr>
          <w:rFonts w:ascii="Goudy Old Style" w:hAnsi="Goudy Old Style"/>
          <w:spacing w:val="-9"/>
        </w:rPr>
        <w:t xml:space="preserve"> </w:t>
      </w:r>
      <w:r w:rsidRPr="00BE527A">
        <w:rPr>
          <w:rFonts w:ascii="Goudy Old Style" w:hAnsi="Goudy Old Style"/>
          <w:spacing w:val="-4"/>
        </w:rPr>
        <w:t>did,</w:t>
      </w:r>
      <w:r w:rsidRPr="00BE527A">
        <w:rPr>
          <w:rFonts w:ascii="Goudy Old Style" w:hAnsi="Goudy Old Style"/>
          <w:spacing w:val="-9"/>
        </w:rPr>
        <w:t xml:space="preserve"> </w:t>
      </w:r>
      <w:r w:rsidRPr="00BE527A">
        <w:rPr>
          <w:rFonts w:ascii="Goudy Old Style" w:hAnsi="Goudy Old Style"/>
          <w:spacing w:val="-4"/>
        </w:rPr>
        <w:t>as</w:t>
      </w:r>
      <w:r w:rsidRPr="00BE527A">
        <w:rPr>
          <w:rFonts w:ascii="Goudy Old Style" w:hAnsi="Goudy Old Style"/>
          <w:spacing w:val="-9"/>
        </w:rPr>
        <w:t xml:space="preserve"> </w:t>
      </w:r>
      <w:r w:rsidRPr="00BE527A">
        <w:rPr>
          <w:rFonts w:ascii="Goudy Old Style" w:hAnsi="Goudy Old Style"/>
          <w:spacing w:val="-4"/>
        </w:rPr>
        <w:t>one</w:t>
      </w:r>
      <w:r w:rsidRPr="00BE527A">
        <w:rPr>
          <w:rFonts w:ascii="Goudy Old Style" w:hAnsi="Goudy Old Style"/>
          <w:spacing w:val="-9"/>
        </w:rPr>
        <w:t xml:space="preserve"> </w:t>
      </w:r>
      <w:r w:rsidRPr="00BE527A">
        <w:rPr>
          <w:rFonts w:ascii="Goudy Old Style" w:hAnsi="Goudy Old Style"/>
          <w:spacing w:val="-4"/>
        </w:rPr>
        <w:t>of</w:t>
      </w:r>
      <w:r w:rsidRPr="00BE527A">
        <w:rPr>
          <w:rFonts w:ascii="Goudy Old Style" w:hAnsi="Goudy Old Style"/>
          <w:spacing w:val="-9"/>
        </w:rPr>
        <w:t xml:space="preserve"> </w:t>
      </w:r>
      <w:r w:rsidRPr="00BE527A">
        <w:rPr>
          <w:rFonts w:ascii="Goudy Old Style" w:hAnsi="Goudy Old Style"/>
          <w:spacing w:val="-4"/>
        </w:rPr>
        <w:t>his</w:t>
      </w:r>
      <w:r w:rsidRPr="00BE527A">
        <w:rPr>
          <w:rFonts w:ascii="Goudy Old Style" w:hAnsi="Goudy Old Style"/>
          <w:spacing w:val="-9"/>
        </w:rPr>
        <w:t xml:space="preserve"> </w:t>
      </w:r>
      <w:r w:rsidRPr="00BE527A">
        <w:rPr>
          <w:rFonts w:ascii="Goudy Old Style" w:hAnsi="Goudy Old Style"/>
          <w:spacing w:val="-4"/>
        </w:rPr>
        <w:t>former</w:t>
      </w:r>
      <w:r w:rsidRPr="00BE527A">
        <w:rPr>
          <w:rFonts w:ascii="Goudy Old Style" w:hAnsi="Goudy Old Style"/>
          <w:spacing w:val="-9"/>
        </w:rPr>
        <w:t xml:space="preserve"> </w:t>
      </w:r>
      <w:r w:rsidRPr="00BE527A">
        <w:rPr>
          <w:rFonts w:ascii="Goudy Old Style" w:hAnsi="Goudy Old Style"/>
          <w:spacing w:val="-4"/>
        </w:rPr>
        <w:t>students,</w:t>
      </w:r>
      <w:r w:rsidRPr="00BE527A">
        <w:rPr>
          <w:rFonts w:ascii="Goudy Old Style" w:hAnsi="Goudy Old Style"/>
          <w:spacing w:val="-9"/>
        </w:rPr>
        <w:t xml:space="preserve"> </w:t>
      </w:r>
      <w:r w:rsidRPr="00BE527A">
        <w:rPr>
          <w:rFonts w:ascii="Goudy Old Style" w:hAnsi="Goudy Old Style"/>
          <w:spacing w:val="-4"/>
        </w:rPr>
        <w:t>Sr.</w:t>
      </w:r>
      <w:r w:rsidRPr="00BE527A">
        <w:rPr>
          <w:rFonts w:ascii="Goudy Old Style" w:hAnsi="Goudy Old Style"/>
          <w:spacing w:val="-9"/>
        </w:rPr>
        <w:t xml:space="preserve"> </w:t>
      </w:r>
      <w:r w:rsidRPr="00BE527A">
        <w:rPr>
          <w:rFonts w:ascii="Goudy Old Style" w:hAnsi="Goudy Old Style"/>
          <w:spacing w:val="-4"/>
        </w:rPr>
        <w:t>Melannie</w:t>
      </w:r>
      <w:r w:rsidRPr="00BE527A">
        <w:rPr>
          <w:rFonts w:ascii="Goudy Old Style" w:hAnsi="Goudy Old Style"/>
          <w:spacing w:val="-9"/>
        </w:rPr>
        <w:t xml:space="preserve"> </w:t>
      </w:r>
      <w:r w:rsidRPr="00BE527A">
        <w:rPr>
          <w:rFonts w:ascii="Goudy Old Style" w:hAnsi="Goudy Old Style"/>
          <w:spacing w:val="-4"/>
        </w:rPr>
        <w:t>Svoboda,</w:t>
      </w:r>
      <w:r w:rsidRPr="00BE527A">
        <w:rPr>
          <w:rFonts w:ascii="Goudy Old Style" w:hAnsi="Goudy Old Style"/>
          <w:spacing w:val="-9"/>
        </w:rPr>
        <w:t xml:space="preserve"> </w:t>
      </w:r>
      <w:r w:rsidRPr="00BE527A">
        <w:rPr>
          <w:rFonts w:ascii="Goudy Old Style" w:hAnsi="Goudy Old Style"/>
          <w:spacing w:val="-4"/>
        </w:rPr>
        <w:t>wrote,</w:t>
      </w:r>
      <w:r w:rsidRPr="00BE527A">
        <w:rPr>
          <w:rFonts w:ascii="Goudy Old Style" w:hAnsi="Goudy Old Style"/>
          <w:spacing w:val="-8"/>
        </w:rPr>
        <w:t xml:space="preserve"> </w:t>
      </w:r>
      <w:r w:rsidRPr="00BE527A">
        <w:rPr>
          <w:rFonts w:ascii="Goudy Old Style" w:hAnsi="Goudy Old Style"/>
          <w:spacing w:val="-4"/>
        </w:rPr>
        <w:t>“</w:t>
      </w:r>
      <w:r w:rsidRPr="00BE527A">
        <w:rPr>
          <w:rFonts w:ascii="Goudy Old Style" w:hAnsi="Goudy Old Style"/>
          <w:i/>
          <w:spacing w:val="-4"/>
        </w:rPr>
        <w:t>Because</w:t>
      </w:r>
      <w:r w:rsidRPr="00BE527A">
        <w:rPr>
          <w:rFonts w:ascii="Goudy Old Style" w:hAnsi="Goudy Old Style"/>
          <w:i/>
          <w:spacing w:val="-9"/>
        </w:rPr>
        <w:t xml:space="preserve"> </w:t>
      </w:r>
      <w:r w:rsidRPr="00BE527A">
        <w:rPr>
          <w:rFonts w:ascii="Goudy Old Style" w:hAnsi="Goudy Old Style"/>
          <w:i/>
          <w:spacing w:val="-4"/>
        </w:rPr>
        <w:t>he</w:t>
      </w:r>
      <w:r w:rsidRPr="00BE527A">
        <w:rPr>
          <w:rFonts w:ascii="Goudy Old Style" w:hAnsi="Goudy Old Style"/>
          <w:i/>
          <w:spacing w:val="-9"/>
        </w:rPr>
        <w:t xml:space="preserve"> </w:t>
      </w:r>
      <w:r w:rsidRPr="00BE527A">
        <w:rPr>
          <w:rFonts w:ascii="Goudy Old Style" w:hAnsi="Goudy Old Style"/>
          <w:i/>
          <w:spacing w:val="-4"/>
        </w:rPr>
        <w:t>read</w:t>
      </w:r>
      <w:r w:rsidRPr="00BE527A">
        <w:rPr>
          <w:rFonts w:ascii="Goudy Old Style" w:hAnsi="Goudy Old Style"/>
          <w:i/>
          <w:spacing w:val="-9"/>
        </w:rPr>
        <w:t xml:space="preserve"> </w:t>
      </w:r>
      <w:r w:rsidRPr="00BE527A">
        <w:rPr>
          <w:rFonts w:ascii="Goudy Old Style" w:hAnsi="Goudy Old Style"/>
          <w:i/>
          <w:spacing w:val="-4"/>
        </w:rPr>
        <w:t>scripture</w:t>
      </w:r>
      <w:r w:rsidRPr="00BE527A">
        <w:rPr>
          <w:rFonts w:ascii="Goudy Old Style" w:hAnsi="Goudy Old Style"/>
          <w:i/>
          <w:spacing w:val="-9"/>
        </w:rPr>
        <w:t xml:space="preserve"> </w:t>
      </w:r>
      <w:r w:rsidRPr="00BE527A">
        <w:rPr>
          <w:rFonts w:ascii="Goudy Old Style" w:hAnsi="Goudy Old Style"/>
          <w:i/>
          <w:spacing w:val="-4"/>
        </w:rPr>
        <w:t xml:space="preserve">within </w:t>
      </w:r>
      <w:r w:rsidRPr="00BE527A">
        <w:rPr>
          <w:rFonts w:ascii="Goudy Old Style" w:hAnsi="Goudy Old Style"/>
          <w:i/>
          <w:w w:val="90"/>
        </w:rPr>
        <w:t xml:space="preserve">the context of real life, and he read real life within the context of scripture. He also had a marvelous way of using stories and images to convey profound Biblical truths.” </w:t>
      </w:r>
      <w:r w:rsidRPr="00BE527A">
        <w:rPr>
          <w:rFonts w:ascii="Goudy Old Style" w:hAnsi="Goudy Old Style"/>
          <w:w w:val="90"/>
        </w:rPr>
        <w:t xml:space="preserve">This award recognizes a student who has the </w:t>
      </w:r>
      <w:r w:rsidRPr="00BE527A">
        <w:rPr>
          <w:rFonts w:ascii="Goudy Old Style" w:hAnsi="Goudy Old Style"/>
        </w:rPr>
        <w:t>potential to become, in word and deed, a teacher in the likeness of Fr. Demetrius.</w:t>
      </w:r>
    </w:p>
    <w:p w14:paraId="1E6FC255" w14:textId="77777777" w:rsidR="00A13D57" w:rsidRPr="00BE527A" w:rsidRDefault="00A13D57" w:rsidP="00A13D57">
      <w:pPr>
        <w:pStyle w:val="BodyText"/>
        <w:spacing w:before="56"/>
        <w:rPr>
          <w:rFonts w:ascii="Goudy Old Style" w:hAnsi="Goudy Old Style"/>
        </w:rPr>
      </w:pPr>
    </w:p>
    <w:p w14:paraId="407F0854" w14:textId="77777777" w:rsidR="00A13D57" w:rsidRPr="00A34F50" w:rsidRDefault="00A13D57" w:rsidP="00A13D57">
      <w:pPr>
        <w:pStyle w:val="Heading3"/>
        <w:ind w:left="3557"/>
        <w:rPr>
          <w:rFonts w:ascii="Goudy Old Style" w:hAnsi="Goudy Old Style"/>
          <w:color w:val="000000" w:themeColor="text1"/>
        </w:rPr>
      </w:pPr>
      <w:bookmarkStart w:id="11" w:name="_bookmark96"/>
      <w:bookmarkEnd w:id="11"/>
      <w:r w:rsidRPr="00A34F50">
        <w:rPr>
          <w:rFonts w:ascii="Goudy Old Style" w:hAnsi="Goudy Old Style"/>
          <w:color w:val="000000" w:themeColor="text1"/>
        </w:rPr>
        <w:t>The</w:t>
      </w:r>
      <w:r w:rsidRPr="00A34F50">
        <w:rPr>
          <w:rFonts w:ascii="Goudy Old Style" w:hAnsi="Goudy Old Style"/>
          <w:color w:val="000000" w:themeColor="text1"/>
          <w:spacing w:val="-13"/>
        </w:rPr>
        <w:t xml:space="preserve"> </w:t>
      </w:r>
      <w:r w:rsidRPr="00A34F50">
        <w:rPr>
          <w:rFonts w:ascii="Goudy Old Style" w:hAnsi="Goudy Old Style"/>
          <w:color w:val="000000" w:themeColor="text1"/>
        </w:rPr>
        <w:t>Omer</w:t>
      </w:r>
      <w:r w:rsidRPr="00A34F50">
        <w:rPr>
          <w:rFonts w:ascii="Goudy Old Style" w:hAnsi="Goudy Old Style"/>
          <w:color w:val="000000" w:themeColor="text1"/>
          <w:spacing w:val="-13"/>
        </w:rPr>
        <w:t xml:space="preserve"> </w:t>
      </w:r>
      <w:r w:rsidRPr="00A34F50">
        <w:rPr>
          <w:rFonts w:ascii="Goudy Old Style" w:hAnsi="Goudy Old Style"/>
          <w:color w:val="000000" w:themeColor="text1"/>
        </w:rPr>
        <w:t>U.</w:t>
      </w:r>
      <w:r w:rsidRPr="00A34F50">
        <w:rPr>
          <w:rFonts w:ascii="Goudy Old Style" w:hAnsi="Goudy Old Style"/>
          <w:color w:val="000000" w:themeColor="text1"/>
          <w:spacing w:val="-13"/>
        </w:rPr>
        <w:t xml:space="preserve"> </w:t>
      </w:r>
      <w:r w:rsidRPr="00A34F50">
        <w:rPr>
          <w:rFonts w:ascii="Goudy Old Style" w:hAnsi="Goudy Old Style"/>
          <w:color w:val="000000" w:themeColor="text1"/>
        </w:rPr>
        <w:t>Kline,</w:t>
      </w:r>
      <w:r w:rsidRPr="00A34F50">
        <w:rPr>
          <w:rFonts w:ascii="Goudy Old Style" w:hAnsi="Goudy Old Style"/>
          <w:color w:val="000000" w:themeColor="text1"/>
          <w:spacing w:val="-13"/>
        </w:rPr>
        <w:t xml:space="preserve"> </w:t>
      </w:r>
      <w:r w:rsidRPr="00A34F50">
        <w:rPr>
          <w:rFonts w:ascii="Goudy Old Style" w:hAnsi="Goudy Old Style"/>
          <w:color w:val="000000" w:themeColor="text1"/>
        </w:rPr>
        <w:t>O.S.B.</w:t>
      </w:r>
      <w:r w:rsidRPr="00A34F50">
        <w:rPr>
          <w:rFonts w:ascii="Goudy Old Style" w:hAnsi="Goudy Old Style"/>
          <w:color w:val="000000" w:themeColor="text1"/>
          <w:spacing w:val="-13"/>
        </w:rPr>
        <w:t xml:space="preserve"> </w:t>
      </w:r>
      <w:r w:rsidRPr="00A34F50">
        <w:rPr>
          <w:rFonts w:ascii="Goudy Old Style" w:hAnsi="Goudy Old Style"/>
          <w:color w:val="000000" w:themeColor="text1"/>
        </w:rPr>
        <w:t>Homiletics</w:t>
      </w:r>
      <w:r w:rsidRPr="00A34F50">
        <w:rPr>
          <w:rFonts w:ascii="Goudy Old Style" w:hAnsi="Goudy Old Style"/>
          <w:color w:val="000000" w:themeColor="text1"/>
          <w:spacing w:val="-13"/>
        </w:rPr>
        <w:t xml:space="preserve"> </w:t>
      </w:r>
      <w:r w:rsidRPr="00A34F50">
        <w:rPr>
          <w:rFonts w:ascii="Goudy Old Style" w:hAnsi="Goudy Old Style"/>
          <w:color w:val="000000" w:themeColor="text1"/>
          <w:spacing w:val="-4"/>
        </w:rPr>
        <w:t>Award</w:t>
      </w:r>
    </w:p>
    <w:p w14:paraId="646F4300" w14:textId="77777777" w:rsidR="00A13D57" w:rsidRPr="00BE527A" w:rsidRDefault="00A13D57" w:rsidP="00A13D57">
      <w:pPr>
        <w:pStyle w:val="BodyText"/>
        <w:spacing w:before="66" w:line="290" w:lineRule="auto"/>
        <w:ind w:left="1440" w:right="356"/>
        <w:jc w:val="both"/>
        <w:rPr>
          <w:rFonts w:ascii="Goudy Old Style" w:hAnsi="Goudy Old Style"/>
        </w:rPr>
      </w:pPr>
      <w:r w:rsidRPr="00BE527A">
        <w:rPr>
          <w:rFonts w:ascii="Goudy Old Style" w:hAnsi="Goudy Old Style"/>
        </w:rPr>
        <w:t>This</w:t>
      </w:r>
      <w:r w:rsidRPr="00BE527A">
        <w:rPr>
          <w:rFonts w:ascii="Goudy Old Style" w:hAnsi="Goudy Old Style"/>
          <w:spacing w:val="-14"/>
        </w:rPr>
        <w:t xml:space="preserve"> </w:t>
      </w:r>
      <w:r w:rsidRPr="00BE527A">
        <w:rPr>
          <w:rFonts w:ascii="Goudy Old Style" w:hAnsi="Goudy Old Style"/>
        </w:rPr>
        <w:t>award</w:t>
      </w:r>
      <w:r w:rsidRPr="00BE527A">
        <w:rPr>
          <w:rFonts w:ascii="Goudy Old Style" w:hAnsi="Goudy Old Style"/>
          <w:spacing w:val="-14"/>
        </w:rPr>
        <w:t xml:space="preserve"> </w:t>
      </w:r>
      <w:r w:rsidRPr="00BE527A">
        <w:rPr>
          <w:rFonts w:ascii="Goudy Old Style" w:hAnsi="Goudy Old Style"/>
        </w:rPr>
        <w:t>honors</w:t>
      </w:r>
      <w:r w:rsidRPr="00BE527A">
        <w:rPr>
          <w:rFonts w:ascii="Goudy Old Style" w:hAnsi="Goudy Old Style"/>
          <w:spacing w:val="-14"/>
        </w:rPr>
        <w:t xml:space="preserve"> </w:t>
      </w:r>
      <w:r w:rsidRPr="00BE527A">
        <w:rPr>
          <w:rFonts w:ascii="Goudy Old Style" w:hAnsi="Goudy Old Style"/>
        </w:rPr>
        <w:t>a</w:t>
      </w:r>
      <w:r w:rsidRPr="00BE527A">
        <w:rPr>
          <w:rFonts w:ascii="Goudy Old Style" w:hAnsi="Goudy Old Style"/>
          <w:spacing w:val="-14"/>
        </w:rPr>
        <w:t xml:space="preserve"> </w:t>
      </w:r>
      <w:r w:rsidRPr="00BE527A">
        <w:rPr>
          <w:rFonts w:ascii="Goudy Old Style" w:hAnsi="Goudy Old Style"/>
        </w:rPr>
        <w:t>fourth-year</w:t>
      </w:r>
      <w:r w:rsidRPr="00BE527A">
        <w:rPr>
          <w:rFonts w:ascii="Goudy Old Style" w:hAnsi="Goudy Old Style"/>
          <w:spacing w:val="-14"/>
        </w:rPr>
        <w:t xml:space="preserve"> </w:t>
      </w:r>
      <w:r w:rsidRPr="00BE527A">
        <w:rPr>
          <w:rFonts w:ascii="Goudy Old Style" w:hAnsi="Goudy Old Style"/>
        </w:rPr>
        <w:t>seminarian</w:t>
      </w:r>
      <w:r w:rsidRPr="00BE527A">
        <w:rPr>
          <w:rFonts w:ascii="Goudy Old Style" w:hAnsi="Goudy Old Style"/>
          <w:spacing w:val="-14"/>
        </w:rPr>
        <w:t xml:space="preserve"> </w:t>
      </w:r>
      <w:r w:rsidRPr="00BE527A">
        <w:rPr>
          <w:rFonts w:ascii="Goudy Old Style" w:hAnsi="Goudy Old Style"/>
        </w:rPr>
        <w:t>whom</w:t>
      </w:r>
      <w:r w:rsidRPr="00BE527A">
        <w:rPr>
          <w:rFonts w:ascii="Goudy Old Style" w:hAnsi="Goudy Old Style"/>
          <w:spacing w:val="-14"/>
        </w:rPr>
        <w:t xml:space="preserve"> </w:t>
      </w:r>
      <w:r w:rsidRPr="00BE527A">
        <w:rPr>
          <w:rFonts w:ascii="Goudy Old Style" w:hAnsi="Goudy Old Style"/>
          <w:b/>
        </w:rPr>
        <w:t>the</w:t>
      </w:r>
      <w:r w:rsidRPr="00BE527A">
        <w:rPr>
          <w:rFonts w:ascii="Goudy Old Style" w:hAnsi="Goudy Old Style"/>
          <w:b/>
          <w:spacing w:val="-14"/>
        </w:rPr>
        <w:t xml:space="preserve"> </w:t>
      </w:r>
      <w:r w:rsidRPr="00BE527A">
        <w:rPr>
          <w:rFonts w:ascii="Goudy Old Style" w:hAnsi="Goudy Old Style"/>
          <w:b/>
        </w:rPr>
        <w:t>Rector’s</w:t>
      </w:r>
      <w:r w:rsidRPr="00BE527A">
        <w:rPr>
          <w:rFonts w:ascii="Goudy Old Style" w:hAnsi="Goudy Old Style"/>
          <w:b/>
          <w:spacing w:val="-14"/>
        </w:rPr>
        <w:t xml:space="preserve"> </w:t>
      </w:r>
      <w:r w:rsidRPr="00BE527A">
        <w:rPr>
          <w:rFonts w:ascii="Goudy Old Style" w:hAnsi="Goudy Old Style"/>
          <w:b/>
        </w:rPr>
        <w:t>Council</w:t>
      </w:r>
      <w:r w:rsidRPr="00BE527A">
        <w:rPr>
          <w:rFonts w:ascii="Goudy Old Style" w:hAnsi="Goudy Old Style"/>
          <w:b/>
          <w:spacing w:val="-13"/>
        </w:rPr>
        <w:t xml:space="preserve"> </w:t>
      </w:r>
      <w:r w:rsidRPr="00BE527A">
        <w:rPr>
          <w:rFonts w:ascii="Goudy Old Style" w:hAnsi="Goudy Old Style"/>
        </w:rPr>
        <w:t>believes</w:t>
      </w:r>
      <w:r w:rsidRPr="00BE527A">
        <w:rPr>
          <w:rFonts w:ascii="Goudy Old Style" w:hAnsi="Goudy Old Style"/>
          <w:spacing w:val="-14"/>
        </w:rPr>
        <w:t xml:space="preserve"> </w:t>
      </w:r>
      <w:r w:rsidRPr="00BE527A">
        <w:rPr>
          <w:rFonts w:ascii="Goudy Old Style" w:hAnsi="Goudy Old Style"/>
        </w:rPr>
        <w:t>has</w:t>
      </w:r>
      <w:r w:rsidRPr="00BE527A">
        <w:rPr>
          <w:rFonts w:ascii="Goudy Old Style" w:hAnsi="Goudy Old Style"/>
          <w:spacing w:val="-14"/>
        </w:rPr>
        <w:t xml:space="preserve"> </w:t>
      </w:r>
      <w:r w:rsidRPr="00BE527A">
        <w:rPr>
          <w:rFonts w:ascii="Goudy Old Style" w:hAnsi="Goudy Old Style"/>
        </w:rPr>
        <w:t>most</w:t>
      </w:r>
      <w:r w:rsidRPr="00BE527A">
        <w:rPr>
          <w:rFonts w:ascii="Goudy Old Style" w:hAnsi="Goudy Old Style"/>
          <w:spacing w:val="-14"/>
        </w:rPr>
        <w:t xml:space="preserve"> </w:t>
      </w:r>
      <w:r w:rsidRPr="00BE527A">
        <w:rPr>
          <w:rFonts w:ascii="Goudy Old Style" w:hAnsi="Goudy Old Style"/>
        </w:rPr>
        <w:t xml:space="preserve">clearly demonstrated excellence in preaching during their diaconal year. Fr. Omer U. Kline, O.S.B., pursued graduate studies at the Catholic University of America, and the Teachers College of </w:t>
      </w:r>
      <w:r w:rsidRPr="00BE527A">
        <w:rPr>
          <w:rFonts w:ascii="Goudy Old Style" w:hAnsi="Goudy Old Style"/>
          <w:spacing w:val="-2"/>
        </w:rPr>
        <w:t>Columbia</w:t>
      </w:r>
      <w:r w:rsidRPr="00BE527A">
        <w:rPr>
          <w:rFonts w:ascii="Goudy Old Style" w:hAnsi="Goudy Old Style"/>
          <w:spacing w:val="-10"/>
        </w:rPr>
        <w:t xml:space="preserve"> </w:t>
      </w:r>
      <w:r w:rsidRPr="00BE527A">
        <w:rPr>
          <w:rFonts w:ascii="Goudy Old Style" w:hAnsi="Goudy Old Style"/>
          <w:spacing w:val="-2"/>
        </w:rPr>
        <w:t>University.</w:t>
      </w:r>
      <w:r w:rsidRPr="00BE527A">
        <w:rPr>
          <w:rFonts w:ascii="Goudy Old Style" w:hAnsi="Goudy Old Style"/>
          <w:spacing w:val="-10"/>
        </w:rPr>
        <w:t xml:space="preserve"> </w:t>
      </w:r>
      <w:r w:rsidRPr="00BE527A">
        <w:rPr>
          <w:rFonts w:ascii="Goudy Old Style" w:hAnsi="Goudy Old Style"/>
          <w:spacing w:val="-2"/>
        </w:rPr>
        <w:t>He</w:t>
      </w:r>
      <w:r w:rsidRPr="00BE527A">
        <w:rPr>
          <w:rFonts w:ascii="Goudy Old Style" w:hAnsi="Goudy Old Style"/>
          <w:spacing w:val="-10"/>
        </w:rPr>
        <w:t xml:space="preserve"> </w:t>
      </w:r>
      <w:r w:rsidRPr="00BE527A">
        <w:rPr>
          <w:rFonts w:ascii="Goudy Old Style" w:hAnsi="Goudy Old Style"/>
          <w:spacing w:val="-2"/>
        </w:rPr>
        <w:t>was</w:t>
      </w:r>
      <w:r w:rsidRPr="00BE527A">
        <w:rPr>
          <w:rFonts w:ascii="Goudy Old Style" w:hAnsi="Goudy Old Style"/>
          <w:spacing w:val="-10"/>
        </w:rPr>
        <w:t xml:space="preserve"> </w:t>
      </w:r>
      <w:r w:rsidRPr="00BE527A">
        <w:rPr>
          <w:rFonts w:ascii="Goudy Old Style" w:hAnsi="Goudy Old Style"/>
          <w:spacing w:val="-2"/>
        </w:rPr>
        <w:t>awarded</w:t>
      </w:r>
      <w:r w:rsidRPr="00BE527A">
        <w:rPr>
          <w:rFonts w:ascii="Goudy Old Style" w:hAnsi="Goudy Old Style"/>
          <w:spacing w:val="-10"/>
        </w:rPr>
        <w:t xml:space="preserve"> </w:t>
      </w:r>
      <w:r w:rsidRPr="00BE527A">
        <w:rPr>
          <w:rFonts w:ascii="Goudy Old Style" w:hAnsi="Goudy Old Style"/>
          <w:spacing w:val="-2"/>
        </w:rPr>
        <w:t>a</w:t>
      </w:r>
      <w:r w:rsidRPr="00BE527A">
        <w:rPr>
          <w:rFonts w:ascii="Goudy Old Style" w:hAnsi="Goudy Old Style"/>
          <w:spacing w:val="-10"/>
        </w:rPr>
        <w:t xml:space="preserve"> </w:t>
      </w:r>
      <w:r w:rsidRPr="00BE527A">
        <w:rPr>
          <w:rFonts w:ascii="Goudy Old Style" w:hAnsi="Goudy Old Style"/>
          <w:spacing w:val="-2"/>
        </w:rPr>
        <w:t>doctoral</w:t>
      </w:r>
      <w:r w:rsidRPr="00BE527A">
        <w:rPr>
          <w:rFonts w:ascii="Goudy Old Style" w:hAnsi="Goudy Old Style"/>
          <w:spacing w:val="-10"/>
        </w:rPr>
        <w:t xml:space="preserve"> </w:t>
      </w:r>
      <w:r w:rsidRPr="00BE527A">
        <w:rPr>
          <w:rFonts w:ascii="Goudy Old Style" w:hAnsi="Goudy Old Style"/>
          <w:spacing w:val="-2"/>
        </w:rPr>
        <w:t>degree</w:t>
      </w:r>
      <w:r w:rsidRPr="00BE527A">
        <w:rPr>
          <w:rFonts w:ascii="Goudy Old Style" w:hAnsi="Goudy Old Style"/>
          <w:spacing w:val="-10"/>
        </w:rPr>
        <w:t xml:space="preserve"> </w:t>
      </w:r>
      <w:r w:rsidRPr="00BE527A">
        <w:rPr>
          <w:rFonts w:ascii="Goudy Old Style" w:hAnsi="Goudy Old Style"/>
          <w:spacing w:val="-2"/>
        </w:rPr>
        <w:t>of</w:t>
      </w:r>
      <w:r w:rsidRPr="00BE527A">
        <w:rPr>
          <w:rFonts w:ascii="Goudy Old Style" w:hAnsi="Goudy Old Style"/>
          <w:spacing w:val="-10"/>
        </w:rPr>
        <w:t xml:space="preserve"> </w:t>
      </w:r>
      <w:r w:rsidRPr="00BE527A">
        <w:rPr>
          <w:rFonts w:ascii="Goudy Old Style" w:hAnsi="Goudy Old Style"/>
          <w:spacing w:val="-2"/>
        </w:rPr>
        <w:t>education</w:t>
      </w:r>
      <w:r w:rsidRPr="00BE527A">
        <w:rPr>
          <w:rFonts w:ascii="Goudy Old Style" w:hAnsi="Goudy Old Style"/>
          <w:spacing w:val="-10"/>
        </w:rPr>
        <w:t xml:space="preserve"> </w:t>
      </w:r>
      <w:r w:rsidRPr="00BE527A">
        <w:rPr>
          <w:rFonts w:ascii="Goudy Old Style" w:hAnsi="Goudy Old Style"/>
          <w:spacing w:val="-2"/>
        </w:rPr>
        <w:t>specializing</w:t>
      </w:r>
      <w:r w:rsidRPr="00BE527A">
        <w:rPr>
          <w:rFonts w:ascii="Goudy Old Style" w:hAnsi="Goudy Old Style"/>
          <w:spacing w:val="-10"/>
        </w:rPr>
        <w:t xml:space="preserve"> </w:t>
      </w:r>
      <w:r w:rsidRPr="00BE527A">
        <w:rPr>
          <w:rFonts w:ascii="Goudy Old Style" w:hAnsi="Goudy Old Style"/>
          <w:spacing w:val="-2"/>
        </w:rPr>
        <w:t>in</w:t>
      </w:r>
      <w:r w:rsidRPr="00BE527A">
        <w:rPr>
          <w:rFonts w:ascii="Goudy Old Style" w:hAnsi="Goudy Old Style"/>
          <w:spacing w:val="-10"/>
        </w:rPr>
        <w:t xml:space="preserve"> </w:t>
      </w:r>
      <w:r w:rsidRPr="00BE527A">
        <w:rPr>
          <w:rFonts w:ascii="Goudy Old Style" w:hAnsi="Goudy Old Style"/>
          <w:spacing w:val="-2"/>
        </w:rPr>
        <w:t>the</w:t>
      </w:r>
      <w:r w:rsidRPr="00BE527A">
        <w:rPr>
          <w:rFonts w:ascii="Goudy Old Style" w:hAnsi="Goudy Old Style"/>
          <w:spacing w:val="-10"/>
        </w:rPr>
        <w:t xml:space="preserve"> </w:t>
      </w:r>
      <w:r w:rsidRPr="00BE527A">
        <w:rPr>
          <w:rFonts w:ascii="Goudy Old Style" w:hAnsi="Goudy Old Style"/>
          <w:spacing w:val="-2"/>
        </w:rPr>
        <w:t>teaching</w:t>
      </w:r>
      <w:r w:rsidRPr="00BE527A">
        <w:rPr>
          <w:rFonts w:ascii="Goudy Old Style" w:hAnsi="Goudy Old Style"/>
          <w:spacing w:val="-10"/>
        </w:rPr>
        <w:t xml:space="preserve"> </w:t>
      </w:r>
      <w:r w:rsidRPr="00BE527A">
        <w:rPr>
          <w:rFonts w:ascii="Goudy Old Style" w:hAnsi="Goudy Old Style"/>
          <w:spacing w:val="-2"/>
        </w:rPr>
        <w:t xml:space="preserve">of </w:t>
      </w:r>
      <w:r w:rsidRPr="00BE527A">
        <w:rPr>
          <w:rFonts w:ascii="Goudy Old Style" w:hAnsi="Goudy Old Style"/>
        </w:rPr>
        <w:t>speech.</w:t>
      </w:r>
      <w:r w:rsidRPr="00BE527A">
        <w:rPr>
          <w:rFonts w:ascii="Goudy Old Style" w:hAnsi="Goudy Old Style"/>
          <w:spacing w:val="-15"/>
        </w:rPr>
        <w:t xml:space="preserve"> </w:t>
      </w:r>
      <w:r w:rsidRPr="00BE527A">
        <w:rPr>
          <w:rFonts w:ascii="Goudy Old Style" w:hAnsi="Goudy Old Style"/>
        </w:rPr>
        <w:t>At</w:t>
      </w:r>
      <w:r w:rsidRPr="00BE527A">
        <w:rPr>
          <w:rFonts w:ascii="Goudy Old Style" w:hAnsi="Goudy Old Style"/>
          <w:spacing w:val="-15"/>
        </w:rPr>
        <w:t xml:space="preserve"> </w:t>
      </w:r>
      <w:r w:rsidRPr="00BE527A">
        <w:rPr>
          <w:rFonts w:ascii="Goudy Old Style" w:hAnsi="Goudy Old Style"/>
        </w:rPr>
        <w:t>Saint</w:t>
      </w:r>
      <w:r w:rsidRPr="00BE527A">
        <w:rPr>
          <w:rFonts w:ascii="Goudy Old Style" w:hAnsi="Goudy Old Style"/>
          <w:spacing w:val="-15"/>
        </w:rPr>
        <w:t xml:space="preserve"> </w:t>
      </w:r>
      <w:r w:rsidRPr="00BE527A">
        <w:rPr>
          <w:rFonts w:ascii="Goudy Old Style" w:hAnsi="Goudy Old Style"/>
        </w:rPr>
        <w:t>Vincent</w:t>
      </w:r>
      <w:r w:rsidRPr="00BE527A">
        <w:rPr>
          <w:rFonts w:ascii="Goudy Old Style" w:hAnsi="Goudy Old Style"/>
          <w:spacing w:val="-15"/>
        </w:rPr>
        <w:t xml:space="preserve"> </w:t>
      </w:r>
      <w:r w:rsidRPr="00BE527A">
        <w:rPr>
          <w:rFonts w:ascii="Goudy Old Style" w:hAnsi="Goudy Old Style"/>
        </w:rPr>
        <w:t>Seminary,</w:t>
      </w:r>
      <w:r w:rsidRPr="00BE527A">
        <w:rPr>
          <w:rFonts w:ascii="Goudy Old Style" w:hAnsi="Goudy Old Style"/>
          <w:spacing w:val="-15"/>
        </w:rPr>
        <w:t xml:space="preserve"> </w:t>
      </w:r>
      <w:r w:rsidRPr="00BE527A">
        <w:rPr>
          <w:rFonts w:ascii="Goudy Old Style" w:hAnsi="Goudy Old Style"/>
        </w:rPr>
        <w:t>he</w:t>
      </w:r>
      <w:r w:rsidRPr="00BE527A">
        <w:rPr>
          <w:rFonts w:ascii="Goudy Old Style" w:hAnsi="Goudy Old Style"/>
          <w:spacing w:val="-15"/>
        </w:rPr>
        <w:t xml:space="preserve"> </w:t>
      </w:r>
      <w:r w:rsidRPr="00BE527A">
        <w:rPr>
          <w:rFonts w:ascii="Goudy Old Style" w:hAnsi="Goudy Old Style"/>
        </w:rPr>
        <w:t>was</w:t>
      </w:r>
      <w:r w:rsidRPr="00BE527A">
        <w:rPr>
          <w:rFonts w:ascii="Goudy Old Style" w:hAnsi="Goudy Old Style"/>
          <w:spacing w:val="-15"/>
        </w:rPr>
        <w:t xml:space="preserve"> </w:t>
      </w:r>
      <w:r w:rsidRPr="00BE527A">
        <w:rPr>
          <w:rFonts w:ascii="Goudy Old Style" w:hAnsi="Goudy Old Style"/>
        </w:rPr>
        <w:t>professor</w:t>
      </w:r>
      <w:r w:rsidRPr="00BE527A">
        <w:rPr>
          <w:rFonts w:ascii="Goudy Old Style" w:hAnsi="Goudy Old Style"/>
          <w:spacing w:val="-15"/>
        </w:rPr>
        <w:t xml:space="preserve"> </w:t>
      </w:r>
      <w:r w:rsidRPr="00BE527A">
        <w:rPr>
          <w:rFonts w:ascii="Goudy Old Style" w:hAnsi="Goudy Old Style"/>
        </w:rPr>
        <w:t>of</w:t>
      </w:r>
      <w:r w:rsidRPr="00BE527A">
        <w:rPr>
          <w:rFonts w:ascii="Goudy Old Style" w:hAnsi="Goudy Old Style"/>
          <w:spacing w:val="-15"/>
        </w:rPr>
        <w:t xml:space="preserve"> </w:t>
      </w:r>
      <w:r w:rsidRPr="00BE527A">
        <w:rPr>
          <w:rFonts w:ascii="Goudy Old Style" w:hAnsi="Goudy Old Style"/>
        </w:rPr>
        <w:t>homiletics</w:t>
      </w:r>
      <w:r w:rsidRPr="00BE527A">
        <w:rPr>
          <w:rFonts w:ascii="Goudy Old Style" w:hAnsi="Goudy Old Style"/>
          <w:spacing w:val="-15"/>
        </w:rPr>
        <w:t xml:space="preserve"> </w:t>
      </w:r>
      <w:r w:rsidRPr="00BE527A">
        <w:rPr>
          <w:rFonts w:ascii="Goudy Old Style" w:hAnsi="Goudy Old Style"/>
        </w:rPr>
        <w:t>from</w:t>
      </w:r>
      <w:r w:rsidRPr="00BE527A">
        <w:rPr>
          <w:rFonts w:ascii="Goudy Old Style" w:hAnsi="Goudy Old Style"/>
          <w:spacing w:val="-15"/>
        </w:rPr>
        <w:t xml:space="preserve"> </w:t>
      </w:r>
      <w:r w:rsidRPr="00BE527A">
        <w:rPr>
          <w:rFonts w:ascii="Goudy Old Style" w:hAnsi="Goudy Old Style"/>
        </w:rPr>
        <w:t>1960</w:t>
      </w:r>
      <w:r w:rsidRPr="00BE527A">
        <w:rPr>
          <w:rFonts w:ascii="Goudy Old Style" w:hAnsi="Goudy Old Style"/>
          <w:spacing w:val="-15"/>
        </w:rPr>
        <w:t xml:space="preserve"> </w:t>
      </w:r>
      <w:r w:rsidRPr="00BE527A">
        <w:rPr>
          <w:rFonts w:ascii="Goudy Old Style" w:hAnsi="Goudy Old Style"/>
        </w:rPr>
        <w:t>until</w:t>
      </w:r>
      <w:r w:rsidRPr="00BE527A">
        <w:rPr>
          <w:rFonts w:ascii="Goudy Old Style" w:hAnsi="Goudy Old Style"/>
          <w:spacing w:val="-15"/>
        </w:rPr>
        <w:t xml:space="preserve"> </w:t>
      </w:r>
      <w:r w:rsidRPr="00BE527A">
        <w:rPr>
          <w:rFonts w:ascii="Goudy Old Style" w:hAnsi="Goudy Old Style"/>
        </w:rPr>
        <w:t>1987,</w:t>
      </w:r>
      <w:r w:rsidRPr="00BE527A">
        <w:rPr>
          <w:rFonts w:ascii="Goudy Old Style" w:hAnsi="Goudy Old Style"/>
          <w:spacing w:val="-15"/>
        </w:rPr>
        <w:t xml:space="preserve"> </w:t>
      </w:r>
      <w:r w:rsidRPr="00BE527A">
        <w:rPr>
          <w:rFonts w:ascii="Goudy Old Style" w:hAnsi="Goudy Old Style"/>
        </w:rPr>
        <w:t>and</w:t>
      </w:r>
      <w:r w:rsidRPr="00BE527A">
        <w:rPr>
          <w:rFonts w:ascii="Goudy Old Style" w:hAnsi="Goudy Old Style"/>
          <w:spacing w:val="-15"/>
        </w:rPr>
        <w:t xml:space="preserve"> </w:t>
      </w:r>
      <w:r w:rsidRPr="00BE527A">
        <w:rPr>
          <w:rFonts w:ascii="Goudy Old Style" w:hAnsi="Goudy Old Style"/>
        </w:rPr>
        <w:t>since 1991,</w:t>
      </w:r>
      <w:r w:rsidRPr="00BE527A">
        <w:rPr>
          <w:rFonts w:ascii="Goudy Old Style" w:hAnsi="Goudy Old Style"/>
          <w:spacing w:val="-2"/>
        </w:rPr>
        <w:t xml:space="preserve"> </w:t>
      </w:r>
      <w:r w:rsidRPr="00BE527A">
        <w:rPr>
          <w:rFonts w:ascii="Goudy Old Style" w:hAnsi="Goudy Old Style"/>
        </w:rPr>
        <w:t>at</w:t>
      </w:r>
      <w:r w:rsidRPr="00BE527A">
        <w:rPr>
          <w:rFonts w:ascii="Goudy Old Style" w:hAnsi="Goudy Old Style"/>
          <w:spacing w:val="-1"/>
        </w:rPr>
        <w:t xml:space="preserve"> </w:t>
      </w:r>
      <w:r w:rsidRPr="00BE527A">
        <w:rPr>
          <w:rFonts w:ascii="Goudy Old Style" w:hAnsi="Goudy Old Style"/>
        </w:rPr>
        <w:t>each</w:t>
      </w:r>
      <w:r w:rsidRPr="00BE527A">
        <w:rPr>
          <w:rFonts w:ascii="Goudy Old Style" w:hAnsi="Goudy Old Style"/>
          <w:spacing w:val="-1"/>
        </w:rPr>
        <w:t xml:space="preserve"> </w:t>
      </w:r>
      <w:r w:rsidRPr="00BE527A">
        <w:rPr>
          <w:rFonts w:ascii="Goudy Old Style" w:hAnsi="Goudy Old Style"/>
        </w:rPr>
        <w:t>graduation</w:t>
      </w:r>
      <w:r w:rsidRPr="00BE527A">
        <w:rPr>
          <w:rFonts w:ascii="Goudy Old Style" w:hAnsi="Goudy Old Style"/>
          <w:spacing w:val="-2"/>
        </w:rPr>
        <w:t xml:space="preserve"> </w:t>
      </w:r>
      <w:r w:rsidRPr="00BE527A">
        <w:rPr>
          <w:rFonts w:ascii="Goudy Old Style" w:hAnsi="Goudy Old Style"/>
        </w:rPr>
        <w:t>ceremony,</w:t>
      </w:r>
      <w:r w:rsidRPr="00BE527A">
        <w:rPr>
          <w:rFonts w:ascii="Goudy Old Style" w:hAnsi="Goudy Old Style"/>
          <w:spacing w:val="-2"/>
        </w:rPr>
        <w:t xml:space="preserve"> </w:t>
      </w:r>
      <w:r w:rsidRPr="00BE527A">
        <w:rPr>
          <w:rFonts w:ascii="Goudy Old Style" w:hAnsi="Goudy Old Style"/>
        </w:rPr>
        <w:t>a</w:t>
      </w:r>
      <w:r w:rsidRPr="00BE527A">
        <w:rPr>
          <w:rFonts w:ascii="Goudy Old Style" w:hAnsi="Goudy Old Style"/>
          <w:spacing w:val="-2"/>
        </w:rPr>
        <w:t xml:space="preserve"> </w:t>
      </w:r>
      <w:r w:rsidRPr="00BE527A">
        <w:rPr>
          <w:rFonts w:ascii="Goudy Old Style" w:hAnsi="Goudy Old Style"/>
        </w:rPr>
        <w:t>seminarian</w:t>
      </w:r>
      <w:r w:rsidRPr="00BE527A">
        <w:rPr>
          <w:rFonts w:ascii="Goudy Old Style" w:hAnsi="Goudy Old Style"/>
          <w:spacing w:val="-2"/>
        </w:rPr>
        <w:t xml:space="preserve"> </w:t>
      </w:r>
      <w:r w:rsidRPr="00BE527A">
        <w:rPr>
          <w:rFonts w:ascii="Goudy Old Style" w:hAnsi="Goudy Old Style"/>
        </w:rPr>
        <w:t>has</w:t>
      </w:r>
      <w:r w:rsidRPr="00BE527A">
        <w:rPr>
          <w:rFonts w:ascii="Goudy Old Style" w:hAnsi="Goudy Old Style"/>
          <w:spacing w:val="-1"/>
        </w:rPr>
        <w:t xml:space="preserve"> </w:t>
      </w:r>
      <w:r w:rsidRPr="00BE527A">
        <w:rPr>
          <w:rFonts w:ascii="Goudy Old Style" w:hAnsi="Goudy Old Style"/>
        </w:rPr>
        <w:t>received</w:t>
      </w:r>
      <w:r w:rsidRPr="00BE527A">
        <w:rPr>
          <w:rFonts w:ascii="Goudy Old Style" w:hAnsi="Goudy Old Style"/>
          <w:spacing w:val="-2"/>
        </w:rPr>
        <w:t xml:space="preserve"> </w:t>
      </w:r>
      <w:r w:rsidRPr="00BE527A">
        <w:rPr>
          <w:rFonts w:ascii="Goudy Old Style" w:hAnsi="Goudy Old Style"/>
        </w:rPr>
        <w:t>this</w:t>
      </w:r>
      <w:r w:rsidRPr="00BE527A">
        <w:rPr>
          <w:rFonts w:ascii="Goudy Old Style" w:hAnsi="Goudy Old Style"/>
          <w:spacing w:val="-1"/>
        </w:rPr>
        <w:t xml:space="preserve"> </w:t>
      </w:r>
      <w:r w:rsidRPr="00BE527A">
        <w:rPr>
          <w:rFonts w:ascii="Goudy Old Style" w:hAnsi="Goudy Old Style"/>
        </w:rPr>
        <w:t>award.</w:t>
      </w:r>
    </w:p>
    <w:p w14:paraId="1B6A3197" w14:textId="77777777" w:rsidR="00A13D57" w:rsidRPr="00BE527A" w:rsidRDefault="00A13D57" w:rsidP="00A13D57">
      <w:pPr>
        <w:pStyle w:val="BodyText"/>
        <w:spacing w:line="290" w:lineRule="auto"/>
        <w:jc w:val="both"/>
        <w:rPr>
          <w:rFonts w:ascii="Goudy Old Style" w:hAnsi="Goudy Old Style"/>
        </w:rPr>
      </w:pPr>
    </w:p>
    <w:p w14:paraId="53FD387C" w14:textId="77777777" w:rsidR="00A13D57" w:rsidRPr="00BE527A" w:rsidRDefault="00A13D57" w:rsidP="00A13D57">
      <w:pPr>
        <w:pStyle w:val="BodyText"/>
        <w:spacing w:line="290" w:lineRule="auto"/>
        <w:jc w:val="both"/>
        <w:rPr>
          <w:rFonts w:ascii="Goudy Old Style" w:hAnsi="Goudy Old Style"/>
        </w:rPr>
        <w:sectPr w:rsidR="00A13D57" w:rsidRPr="00BE527A" w:rsidSect="00A13D57">
          <w:pgSz w:w="12240" w:h="15840"/>
          <w:pgMar w:top="1380" w:right="1080" w:bottom="1000" w:left="0" w:header="0" w:footer="801" w:gutter="0"/>
          <w:cols w:space="720"/>
        </w:sectPr>
      </w:pPr>
    </w:p>
    <w:p w14:paraId="346CC397" w14:textId="77777777" w:rsidR="00A13D57" w:rsidRPr="00A34F50" w:rsidRDefault="00A13D57" w:rsidP="00A13D57">
      <w:pPr>
        <w:pStyle w:val="Heading1"/>
        <w:ind w:left="2160" w:right="1768" w:firstLine="720"/>
        <w:jc w:val="center"/>
        <w:rPr>
          <w:rFonts w:ascii="Goudy Old Style" w:hAnsi="Goudy Old Style"/>
          <w:color w:val="000000" w:themeColor="text1"/>
          <w:sz w:val="32"/>
          <w:szCs w:val="32"/>
        </w:rPr>
      </w:pPr>
      <w:bookmarkStart w:id="12" w:name="_bookmark97"/>
      <w:bookmarkEnd w:id="12"/>
      <w:r w:rsidRPr="00A34F50">
        <w:rPr>
          <w:rFonts w:ascii="Goudy Old Style" w:hAnsi="Goudy Old Style"/>
          <w:color w:val="000000" w:themeColor="text1"/>
          <w:sz w:val="32"/>
          <w:szCs w:val="32"/>
        </w:rPr>
        <w:lastRenderedPageBreak/>
        <w:t>Institute</w:t>
      </w:r>
      <w:r w:rsidRPr="00A34F50">
        <w:rPr>
          <w:rFonts w:ascii="Goudy Old Style" w:hAnsi="Goudy Old Style"/>
          <w:color w:val="000000" w:themeColor="text1"/>
          <w:spacing w:val="-16"/>
          <w:sz w:val="32"/>
          <w:szCs w:val="32"/>
        </w:rPr>
        <w:t xml:space="preserve"> </w:t>
      </w:r>
      <w:r w:rsidRPr="00A34F50">
        <w:rPr>
          <w:rFonts w:ascii="Goudy Old Style" w:hAnsi="Goudy Old Style"/>
          <w:color w:val="000000" w:themeColor="text1"/>
          <w:sz w:val="32"/>
          <w:szCs w:val="32"/>
        </w:rPr>
        <w:t>for</w:t>
      </w:r>
      <w:r w:rsidRPr="00A34F50">
        <w:rPr>
          <w:rFonts w:ascii="Goudy Old Style" w:hAnsi="Goudy Old Style"/>
          <w:color w:val="000000" w:themeColor="text1"/>
          <w:spacing w:val="-16"/>
          <w:sz w:val="32"/>
          <w:szCs w:val="32"/>
        </w:rPr>
        <w:t xml:space="preserve"> </w:t>
      </w:r>
      <w:r w:rsidRPr="00A34F50">
        <w:rPr>
          <w:rFonts w:ascii="Goudy Old Style" w:hAnsi="Goudy Old Style"/>
          <w:color w:val="000000" w:themeColor="text1"/>
          <w:sz w:val="32"/>
          <w:szCs w:val="32"/>
        </w:rPr>
        <w:t>Ministry</w:t>
      </w:r>
      <w:r w:rsidRPr="00A34F50">
        <w:rPr>
          <w:rFonts w:ascii="Goudy Old Style" w:hAnsi="Goudy Old Style"/>
          <w:color w:val="000000" w:themeColor="text1"/>
          <w:spacing w:val="-16"/>
          <w:sz w:val="32"/>
          <w:szCs w:val="32"/>
        </w:rPr>
        <w:t xml:space="preserve"> </w:t>
      </w:r>
      <w:r w:rsidRPr="00A34F50">
        <w:rPr>
          <w:rFonts w:ascii="Goudy Old Style" w:hAnsi="Goudy Old Style"/>
          <w:color w:val="000000" w:themeColor="text1"/>
          <w:sz w:val="32"/>
          <w:szCs w:val="32"/>
        </w:rPr>
        <w:t>Formation</w:t>
      </w:r>
      <w:r w:rsidRPr="00A34F50">
        <w:rPr>
          <w:rFonts w:ascii="Goudy Old Style" w:hAnsi="Goudy Old Style"/>
          <w:color w:val="000000" w:themeColor="text1"/>
          <w:spacing w:val="-15"/>
          <w:sz w:val="32"/>
          <w:szCs w:val="32"/>
        </w:rPr>
        <w:t xml:space="preserve"> </w:t>
      </w:r>
      <w:r w:rsidRPr="00A34F50">
        <w:rPr>
          <w:rFonts w:ascii="Goudy Old Style" w:hAnsi="Goudy Old Style"/>
          <w:color w:val="000000" w:themeColor="text1"/>
          <w:spacing w:val="-2"/>
          <w:sz w:val="32"/>
          <w:szCs w:val="32"/>
        </w:rPr>
        <w:t>(IMF)</w:t>
      </w:r>
    </w:p>
    <w:p w14:paraId="4B9849D4" w14:textId="77777777" w:rsidR="00A13D57" w:rsidRPr="00BE527A" w:rsidRDefault="00A13D57" w:rsidP="00A13D57">
      <w:pPr>
        <w:pStyle w:val="BodyText"/>
        <w:spacing w:before="81"/>
        <w:rPr>
          <w:rFonts w:ascii="Goudy Old Style" w:hAnsi="Goudy Old Style"/>
        </w:rPr>
      </w:pPr>
    </w:p>
    <w:p w14:paraId="2C5518EB" w14:textId="77777777" w:rsidR="00A13D57" w:rsidRPr="00A34F50" w:rsidRDefault="00A13D57" w:rsidP="00A13D57">
      <w:pPr>
        <w:pStyle w:val="Heading2"/>
        <w:spacing w:before="0"/>
        <w:ind w:left="2160" w:right="1767"/>
        <w:jc w:val="center"/>
        <w:rPr>
          <w:rFonts w:ascii="Goudy Old Style" w:hAnsi="Goudy Old Style" w:cs="Times New Roman"/>
          <w:color w:val="000000" w:themeColor="text1"/>
          <w:sz w:val="28"/>
          <w:szCs w:val="28"/>
        </w:rPr>
      </w:pPr>
      <w:bookmarkStart w:id="13" w:name="_bookmark98"/>
      <w:bookmarkEnd w:id="13"/>
      <w:r w:rsidRPr="00A34F50">
        <w:rPr>
          <w:rFonts w:ascii="Goudy Old Style" w:hAnsi="Goudy Old Style" w:cs="Times New Roman"/>
          <w:color w:val="000000" w:themeColor="text1"/>
          <w:spacing w:val="-2"/>
          <w:sz w:val="28"/>
          <w:szCs w:val="28"/>
        </w:rPr>
        <w:t>Mission</w:t>
      </w:r>
    </w:p>
    <w:p w14:paraId="57A9AD1C" w14:textId="77777777" w:rsidR="00A13D57" w:rsidRPr="00BE527A" w:rsidRDefault="00A13D57" w:rsidP="00A13D57">
      <w:pPr>
        <w:pStyle w:val="BodyText"/>
        <w:spacing w:before="72" w:line="290" w:lineRule="auto"/>
        <w:ind w:left="1440" w:right="355"/>
        <w:jc w:val="both"/>
        <w:rPr>
          <w:rFonts w:ascii="Goudy Old Style" w:hAnsi="Goudy Old Style"/>
          <w:spacing w:val="-2"/>
        </w:rPr>
      </w:pPr>
      <w:r w:rsidRPr="00BE527A">
        <w:rPr>
          <w:rFonts w:ascii="Goudy Old Style" w:hAnsi="Goudy Old Style"/>
        </w:rPr>
        <w:t>The Institute for Ministry Formation (IMF) is an expansion of Saint Vincent Seminary’s commitment</w:t>
      </w:r>
      <w:r w:rsidRPr="00BE527A">
        <w:rPr>
          <w:rFonts w:ascii="Goudy Old Style" w:hAnsi="Goudy Old Style"/>
          <w:spacing w:val="-7"/>
        </w:rPr>
        <w:t xml:space="preserve"> </w:t>
      </w:r>
      <w:r w:rsidRPr="00BE527A">
        <w:rPr>
          <w:rFonts w:ascii="Goudy Old Style" w:hAnsi="Goudy Old Style"/>
        </w:rPr>
        <w:t>to</w:t>
      </w:r>
      <w:r w:rsidRPr="00BE527A">
        <w:rPr>
          <w:rFonts w:ascii="Goudy Old Style" w:hAnsi="Goudy Old Style"/>
          <w:spacing w:val="-7"/>
        </w:rPr>
        <w:t xml:space="preserve"> </w:t>
      </w:r>
      <w:r w:rsidRPr="00BE527A">
        <w:rPr>
          <w:rFonts w:ascii="Goudy Old Style" w:hAnsi="Goudy Old Style"/>
        </w:rPr>
        <w:t>the</w:t>
      </w:r>
      <w:r w:rsidRPr="00BE527A">
        <w:rPr>
          <w:rFonts w:ascii="Goudy Old Style" w:hAnsi="Goudy Old Style"/>
          <w:spacing w:val="-7"/>
        </w:rPr>
        <w:t xml:space="preserve"> </w:t>
      </w:r>
      <w:r w:rsidRPr="00BE527A">
        <w:rPr>
          <w:rFonts w:ascii="Goudy Old Style" w:hAnsi="Goudy Old Style"/>
        </w:rPr>
        <w:t>formation</w:t>
      </w:r>
      <w:r w:rsidRPr="00BE527A">
        <w:rPr>
          <w:rFonts w:ascii="Goudy Old Style" w:hAnsi="Goudy Old Style"/>
          <w:spacing w:val="-7"/>
        </w:rPr>
        <w:t xml:space="preserve"> </w:t>
      </w:r>
      <w:r w:rsidRPr="00BE527A">
        <w:rPr>
          <w:rFonts w:ascii="Goudy Old Style" w:hAnsi="Goudy Old Style"/>
        </w:rPr>
        <w:t>and</w:t>
      </w:r>
      <w:r w:rsidRPr="00BE527A">
        <w:rPr>
          <w:rFonts w:ascii="Goudy Old Style" w:hAnsi="Goudy Old Style"/>
          <w:spacing w:val="-7"/>
        </w:rPr>
        <w:t xml:space="preserve"> </w:t>
      </w:r>
      <w:r w:rsidRPr="00BE527A">
        <w:rPr>
          <w:rFonts w:ascii="Goudy Old Style" w:hAnsi="Goudy Old Style"/>
        </w:rPr>
        <w:t>education</w:t>
      </w:r>
      <w:r w:rsidRPr="00BE527A">
        <w:rPr>
          <w:rFonts w:ascii="Goudy Old Style" w:hAnsi="Goudy Old Style"/>
          <w:spacing w:val="-7"/>
        </w:rPr>
        <w:t xml:space="preserve"> </w:t>
      </w:r>
      <w:r w:rsidRPr="00BE527A">
        <w:rPr>
          <w:rFonts w:ascii="Goudy Old Style" w:hAnsi="Goudy Old Style"/>
        </w:rPr>
        <w:t>of</w:t>
      </w:r>
      <w:r w:rsidRPr="00BE527A">
        <w:rPr>
          <w:rFonts w:ascii="Goudy Old Style" w:hAnsi="Goudy Old Style"/>
          <w:spacing w:val="-7"/>
        </w:rPr>
        <w:t xml:space="preserve"> </w:t>
      </w:r>
      <w:r w:rsidRPr="00BE527A">
        <w:rPr>
          <w:rFonts w:ascii="Goudy Old Style" w:hAnsi="Goudy Old Style"/>
        </w:rPr>
        <w:t>priests,</w:t>
      </w:r>
      <w:r w:rsidRPr="00BE527A">
        <w:rPr>
          <w:rFonts w:ascii="Goudy Old Style" w:hAnsi="Goudy Old Style"/>
          <w:spacing w:val="-7"/>
        </w:rPr>
        <w:t xml:space="preserve"> </w:t>
      </w:r>
      <w:r w:rsidRPr="00BE527A">
        <w:rPr>
          <w:rFonts w:ascii="Goudy Old Style" w:hAnsi="Goudy Old Style"/>
        </w:rPr>
        <w:t>laity,</w:t>
      </w:r>
      <w:r w:rsidRPr="00BE527A">
        <w:rPr>
          <w:rFonts w:ascii="Goudy Old Style" w:hAnsi="Goudy Old Style"/>
          <w:spacing w:val="-7"/>
        </w:rPr>
        <w:t xml:space="preserve"> </w:t>
      </w:r>
      <w:r w:rsidRPr="00BE527A">
        <w:rPr>
          <w:rFonts w:ascii="Goudy Old Style" w:hAnsi="Goudy Old Style"/>
        </w:rPr>
        <w:t>and</w:t>
      </w:r>
      <w:r w:rsidRPr="00BE527A">
        <w:rPr>
          <w:rFonts w:ascii="Goudy Old Style" w:hAnsi="Goudy Old Style"/>
          <w:spacing w:val="-7"/>
        </w:rPr>
        <w:t xml:space="preserve"> </w:t>
      </w:r>
      <w:r w:rsidRPr="00BE527A">
        <w:rPr>
          <w:rFonts w:ascii="Goudy Old Style" w:hAnsi="Goudy Old Style"/>
        </w:rPr>
        <w:t>religious,</w:t>
      </w:r>
      <w:r w:rsidRPr="00BE527A">
        <w:rPr>
          <w:rFonts w:ascii="Goudy Old Style" w:hAnsi="Goudy Old Style"/>
          <w:spacing w:val="-7"/>
        </w:rPr>
        <w:t xml:space="preserve"> </w:t>
      </w:r>
      <w:r w:rsidRPr="00BE527A">
        <w:rPr>
          <w:rFonts w:ascii="Goudy Old Style" w:hAnsi="Goudy Old Style"/>
        </w:rPr>
        <w:t>specifically</w:t>
      </w:r>
      <w:r w:rsidRPr="00BE527A">
        <w:rPr>
          <w:rFonts w:ascii="Goudy Old Style" w:hAnsi="Goudy Old Style"/>
          <w:spacing w:val="-7"/>
        </w:rPr>
        <w:t xml:space="preserve"> </w:t>
      </w:r>
      <w:r w:rsidRPr="00BE527A">
        <w:rPr>
          <w:rFonts w:ascii="Goudy Old Style" w:hAnsi="Goudy Old Style"/>
        </w:rPr>
        <w:t>focused</w:t>
      </w:r>
      <w:r w:rsidRPr="00BE527A">
        <w:rPr>
          <w:rFonts w:ascii="Goudy Old Style" w:hAnsi="Goudy Old Style"/>
          <w:spacing w:val="-7"/>
        </w:rPr>
        <w:t xml:space="preserve"> </w:t>
      </w:r>
      <w:r w:rsidRPr="00BE527A">
        <w:rPr>
          <w:rFonts w:ascii="Goudy Old Style" w:hAnsi="Goudy Old Style"/>
        </w:rPr>
        <w:t xml:space="preserve">on that part of the Seminary’s mission which states: “Consistent with this primary mission and responsive to contemporary needs, the Seminary shares with the Church its resources and culture </w:t>
      </w:r>
      <w:r w:rsidRPr="00BE527A">
        <w:rPr>
          <w:rFonts w:ascii="Goudy Old Style" w:hAnsi="Goudy Old Style"/>
          <w:spacing w:val="-2"/>
        </w:rPr>
        <w:t>of</w:t>
      </w:r>
      <w:r w:rsidRPr="00BE527A">
        <w:rPr>
          <w:rFonts w:ascii="Goudy Old Style" w:hAnsi="Goudy Old Style"/>
          <w:spacing w:val="-10"/>
        </w:rPr>
        <w:t xml:space="preserve"> </w:t>
      </w:r>
      <w:r w:rsidRPr="00BE527A">
        <w:rPr>
          <w:rFonts w:ascii="Goudy Old Style" w:hAnsi="Goudy Old Style"/>
          <w:spacing w:val="-2"/>
        </w:rPr>
        <w:t>accompaniment,</w:t>
      </w:r>
      <w:r w:rsidRPr="00BE527A">
        <w:rPr>
          <w:rFonts w:ascii="Goudy Old Style" w:hAnsi="Goudy Old Style"/>
          <w:spacing w:val="-10"/>
        </w:rPr>
        <w:t xml:space="preserve"> </w:t>
      </w:r>
      <w:r w:rsidRPr="00BE527A">
        <w:rPr>
          <w:rFonts w:ascii="Goudy Old Style" w:hAnsi="Goudy Old Style"/>
          <w:spacing w:val="-2"/>
        </w:rPr>
        <w:t>particularly</w:t>
      </w:r>
      <w:r w:rsidRPr="00BE527A">
        <w:rPr>
          <w:rFonts w:ascii="Goudy Old Style" w:hAnsi="Goudy Old Style"/>
          <w:spacing w:val="-10"/>
        </w:rPr>
        <w:t xml:space="preserve"> </w:t>
      </w:r>
      <w:r w:rsidRPr="00BE527A">
        <w:rPr>
          <w:rFonts w:ascii="Goudy Old Style" w:hAnsi="Goudy Old Style"/>
          <w:spacing w:val="-2"/>
        </w:rPr>
        <w:t>in</w:t>
      </w:r>
      <w:r w:rsidRPr="00BE527A">
        <w:rPr>
          <w:rFonts w:ascii="Goudy Old Style" w:hAnsi="Goudy Old Style"/>
          <w:spacing w:val="-10"/>
        </w:rPr>
        <w:t xml:space="preserve"> </w:t>
      </w:r>
      <w:r w:rsidRPr="00BE527A">
        <w:rPr>
          <w:rFonts w:ascii="Goudy Old Style" w:hAnsi="Goudy Old Style"/>
          <w:spacing w:val="-2"/>
        </w:rPr>
        <w:t>the</w:t>
      </w:r>
      <w:r w:rsidRPr="00BE527A">
        <w:rPr>
          <w:rFonts w:ascii="Goudy Old Style" w:hAnsi="Goudy Old Style"/>
          <w:spacing w:val="-10"/>
        </w:rPr>
        <w:t xml:space="preserve"> </w:t>
      </w:r>
      <w:r w:rsidRPr="00BE527A">
        <w:rPr>
          <w:rFonts w:ascii="Goudy Old Style" w:hAnsi="Goudy Old Style"/>
          <w:spacing w:val="-2"/>
        </w:rPr>
        <w:t>formation</w:t>
      </w:r>
      <w:r w:rsidRPr="00BE527A">
        <w:rPr>
          <w:rFonts w:ascii="Goudy Old Style" w:hAnsi="Goudy Old Style"/>
          <w:spacing w:val="-10"/>
        </w:rPr>
        <w:t xml:space="preserve"> </w:t>
      </w:r>
      <w:r w:rsidRPr="00BE527A">
        <w:rPr>
          <w:rFonts w:ascii="Goudy Old Style" w:hAnsi="Goudy Old Style"/>
          <w:spacing w:val="-2"/>
        </w:rPr>
        <w:t>of</w:t>
      </w:r>
      <w:r w:rsidRPr="00BE527A">
        <w:rPr>
          <w:rFonts w:ascii="Goudy Old Style" w:hAnsi="Goudy Old Style"/>
          <w:spacing w:val="-10"/>
        </w:rPr>
        <w:t xml:space="preserve"> </w:t>
      </w:r>
      <w:r w:rsidRPr="00BE527A">
        <w:rPr>
          <w:rFonts w:ascii="Goudy Old Style" w:hAnsi="Goudy Old Style"/>
          <w:spacing w:val="-2"/>
        </w:rPr>
        <w:t>permanent</w:t>
      </w:r>
      <w:r w:rsidRPr="00BE527A">
        <w:rPr>
          <w:rFonts w:ascii="Goudy Old Style" w:hAnsi="Goudy Old Style"/>
          <w:spacing w:val="-10"/>
        </w:rPr>
        <w:t xml:space="preserve"> </w:t>
      </w:r>
      <w:r w:rsidRPr="00BE527A">
        <w:rPr>
          <w:rFonts w:ascii="Goudy Old Style" w:hAnsi="Goudy Old Style"/>
          <w:spacing w:val="-2"/>
        </w:rPr>
        <w:t>diaconate</w:t>
      </w:r>
      <w:r w:rsidRPr="00BE527A">
        <w:rPr>
          <w:rFonts w:ascii="Goudy Old Style" w:hAnsi="Goudy Old Style"/>
          <w:spacing w:val="-10"/>
        </w:rPr>
        <w:t xml:space="preserve"> </w:t>
      </w:r>
      <w:r w:rsidRPr="00BE527A">
        <w:rPr>
          <w:rFonts w:ascii="Goudy Old Style" w:hAnsi="Goudy Old Style"/>
          <w:spacing w:val="-2"/>
        </w:rPr>
        <w:t>candidates</w:t>
      </w:r>
      <w:r w:rsidRPr="00BE527A">
        <w:rPr>
          <w:rFonts w:ascii="Goudy Old Style" w:hAnsi="Goudy Old Style"/>
          <w:spacing w:val="-10"/>
        </w:rPr>
        <w:t xml:space="preserve"> </w:t>
      </w:r>
      <w:r w:rsidRPr="00BE527A">
        <w:rPr>
          <w:rFonts w:ascii="Goudy Old Style" w:hAnsi="Goudy Old Style"/>
          <w:spacing w:val="-2"/>
        </w:rPr>
        <w:t>and</w:t>
      </w:r>
      <w:r w:rsidRPr="00BE527A">
        <w:rPr>
          <w:rFonts w:ascii="Goudy Old Style" w:hAnsi="Goudy Old Style"/>
          <w:spacing w:val="-10"/>
        </w:rPr>
        <w:t xml:space="preserve"> </w:t>
      </w:r>
      <w:r w:rsidRPr="00BE527A">
        <w:rPr>
          <w:rFonts w:ascii="Goudy Old Style" w:hAnsi="Goudy Old Style"/>
          <w:spacing w:val="-2"/>
        </w:rPr>
        <w:t>lay</w:t>
      </w:r>
      <w:r w:rsidRPr="00BE527A">
        <w:rPr>
          <w:rFonts w:ascii="Goudy Old Style" w:hAnsi="Goudy Old Style"/>
          <w:spacing w:val="-10"/>
        </w:rPr>
        <w:t xml:space="preserve"> </w:t>
      </w:r>
      <w:r w:rsidRPr="00BE527A">
        <w:rPr>
          <w:rFonts w:ascii="Goudy Old Style" w:hAnsi="Goudy Old Style"/>
          <w:spacing w:val="-2"/>
        </w:rPr>
        <w:t>ministry students.”</w:t>
      </w:r>
    </w:p>
    <w:p w14:paraId="2362FECA" w14:textId="77777777" w:rsidR="00A13D57" w:rsidRPr="00BE527A" w:rsidRDefault="00A13D57" w:rsidP="00A13D57">
      <w:pPr>
        <w:pStyle w:val="BodyText"/>
        <w:spacing w:before="72" w:line="290" w:lineRule="auto"/>
        <w:ind w:left="1440" w:right="355"/>
        <w:jc w:val="both"/>
        <w:rPr>
          <w:rFonts w:ascii="Goudy Old Style" w:hAnsi="Goudy Old Style"/>
          <w:spacing w:val="-2"/>
        </w:rPr>
      </w:pPr>
      <w:bookmarkStart w:id="14" w:name="_bookmark99"/>
      <w:bookmarkStart w:id="15" w:name="_bookmark100"/>
      <w:bookmarkEnd w:id="14"/>
      <w:bookmarkEnd w:id="15"/>
    </w:p>
    <w:p w14:paraId="27D54946" w14:textId="77777777" w:rsidR="00A13D57" w:rsidRPr="00A34F50" w:rsidRDefault="00A13D57" w:rsidP="00A13D57">
      <w:pPr>
        <w:pStyle w:val="BodyText"/>
        <w:spacing w:before="72" w:line="290" w:lineRule="auto"/>
        <w:ind w:left="720" w:right="355" w:firstLine="720"/>
        <w:jc w:val="center"/>
        <w:rPr>
          <w:rFonts w:ascii="Goudy Old Style" w:hAnsi="Goudy Old Style"/>
          <w:spacing w:val="-2"/>
          <w:sz w:val="28"/>
          <w:szCs w:val="28"/>
        </w:rPr>
      </w:pPr>
      <w:r w:rsidRPr="00A34F50">
        <w:rPr>
          <w:rFonts w:ascii="Goudy Old Style" w:hAnsi="Goudy Old Style"/>
          <w:spacing w:val="-2"/>
          <w:sz w:val="28"/>
          <w:szCs w:val="28"/>
        </w:rPr>
        <w:t>Admissions, Financial Aid, Registration, and Other Requirements</w:t>
      </w:r>
    </w:p>
    <w:p w14:paraId="3C68DD9E" w14:textId="77777777" w:rsidR="00A13D57" w:rsidRPr="00BE527A" w:rsidRDefault="00A13D57" w:rsidP="00A13D57">
      <w:pPr>
        <w:pStyle w:val="BodyText"/>
        <w:spacing w:before="53" w:line="278" w:lineRule="auto"/>
        <w:ind w:left="1440" w:right="354"/>
        <w:jc w:val="both"/>
        <w:rPr>
          <w:rFonts w:ascii="Goudy Old Style" w:hAnsi="Goudy Old Style"/>
        </w:rPr>
      </w:pPr>
      <w:r w:rsidRPr="00BE527A">
        <w:rPr>
          <w:rStyle w:val="normaltextrun"/>
          <w:rFonts w:ascii="Goudy Old Style" w:eastAsiaTheme="majorEastAsia" w:hAnsi="Goudy Old Style" w:cs="Calibri"/>
          <w:b/>
          <w:bCs/>
          <w:u w:val="single"/>
        </w:rPr>
        <w:t>Admissions:</w:t>
      </w:r>
      <w:r w:rsidRPr="00BE527A">
        <w:rPr>
          <w:rStyle w:val="apple-converted-space"/>
          <w:rFonts w:ascii="Goudy Old Style" w:eastAsiaTheme="majorEastAsia" w:hAnsi="Goudy Old Style" w:cs="Calibri"/>
        </w:rPr>
        <w:t> </w:t>
      </w:r>
      <w:r w:rsidRPr="00BE527A">
        <w:rPr>
          <w:rStyle w:val="normaltextrun"/>
          <w:rFonts w:ascii="Goudy Old Style" w:eastAsiaTheme="majorEastAsia" w:hAnsi="Goudy Old Style" w:cs="Calibri"/>
        </w:rPr>
        <w:t>All Students attending classes at Saint Vincent Seminary must apply for admissions. Each program has its own application requirements that must be completed before the application is</w:t>
      </w:r>
      <w:r w:rsidRPr="00BE527A">
        <w:rPr>
          <w:rStyle w:val="apple-converted-space"/>
          <w:rFonts w:ascii="Goudy Old Style" w:eastAsiaTheme="majorEastAsia" w:hAnsi="Goudy Old Style" w:cs="Calibri"/>
        </w:rPr>
        <w:t> </w:t>
      </w:r>
      <w:r w:rsidRPr="00BE527A">
        <w:rPr>
          <w:rStyle w:val="normaltextrun"/>
          <w:rFonts w:ascii="Goudy Old Style" w:eastAsiaTheme="majorEastAsia" w:hAnsi="Goudy Old Style" w:cs="Calibri"/>
        </w:rPr>
        <w:t>submitted</w:t>
      </w:r>
      <w:r w:rsidRPr="00BE527A">
        <w:rPr>
          <w:rStyle w:val="apple-converted-space"/>
          <w:rFonts w:ascii="Goudy Old Style" w:eastAsiaTheme="majorEastAsia" w:hAnsi="Goudy Old Style" w:cs="Calibri"/>
        </w:rPr>
        <w:t> </w:t>
      </w:r>
      <w:r w:rsidRPr="00BE527A">
        <w:rPr>
          <w:rStyle w:val="normaltextrun"/>
          <w:rFonts w:ascii="Goudy Old Style" w:eastAsiaTheme="majorEastAsia" w:hAnsi="Goudy Old Style" w:cs="Calibri"/>
        </w:rPr>
        <w:t>for approval. </w:t>
      </w:r>
      <w:r w:rsidRPr="00BE527A">
        <w:rPr>
          <w:rFonts w:ascii="Goudy Old Style" w:hAnsi="Goudy Old Style"/>
        </w:rPr>
        <w:t>Each</w:t>
      </w:r>
      <w:r w:rsidRPr="00BE527A">
        <w:rPr>
          <w:rFonts w:ascii="Goudy Old Style" w:hAnsi="Goudy Old Style"/>
          <w:spacing w:val="-12"/>
        </w:rPr>
        <w:t xml:space="preserve"> </w:t>
      </w:r>
      <w:r w:rsidRPr="00BE527A">
        <w:rPr>
          <w:rFonts w:ascii="Goudy Old Style" w:hAnsi="Goudy Old Style"/>
        </w:rPr>
        <w:t>year</w:t>
      </w:r>
      <w:r w:rsidRPr="00BE527A">
        <w:rPr>
          <w:rFonts w:ascii="Goudy Old Style" w:hAnsi="Goudy Old Style"/>
          <w:spacing w:val="-12"/>
        </w:rPr>
        <w:t xml:space="preserve"> </w:t>
      </w:r>
      <w:r w:rsidRPr="00BE527A">
        <w:rPr>
          <w:rFonts w:ascii="Goudy Old Style" w:hAnsi="Goudy Old Style"/>
        </w:rPr>
        <w:t>the</w:t>
      </w:r>
      <w:r w:rsidRPr="00BE527A">
        <w:rPr>
          <w:rFonts w:ascii="Goudy Old Style" w:hAnsi="Goudy Old Style"/>
          <w:spacing w:val="-12"/>
        </w:rPr>
        <w:t xml:space="preserve"> </w:t>
      </w:r>
      <w:r w:rsidRPr="00BE527A">
        <w:rPr>
          <w:rFonts w:ascii="Goudy Old Style" w:hAnsi="Goudy Old Style"/>
        </w:rPr>
        <w:t>dates for academic</w:t>
      </w:r>
      <w:r w:rsidRPr="00BE527A">
        <w:rPr>
          <w:rFonts w:ascii="Goudy Old Style" w:hAnsi="Goudy Old Style"/>
          <w:spacing w:val="-12"/>
        </w:rPr>
        <w:t xml:space="preserve"> </w:t>
      </w:r>
      <w:r w:rsidRPr="00BE527A">
        <w:rPr>
          <w:rFonts w:ascii="Goudy Old Style" w:hAnsi="Goudy Old Style"/>
        </w:rPr>
        <w:t>registration</w:t>
      </w:r>
      <w:r w:rsidRPr="00BE527A">
        <w:rPr>
          <w:rFonts w:ascii="Goudy Old Style" w:hAnsi="Goudy Old Style"/>
          <w:spacing w:val="-12"/>
        </w:rPr>
        <w:t xml:space="preserve"> </w:t>
      </w:r>
      <w:r w:rsidRPr="00BE527A">
        <w:rPr>
          <w:rFonts w:ascii="Goudy Old Style" w:hAnsi="Goudy Old Style"/>
        </w:rPr>
        <w:t>are</w:t>
      </w:r>
      <w:r w:rsidRPr="00BE527A">
        <w:rPr>
          <w:rFonts w:ascii="Goudy Old Style" w:hAnsi="Goudy Old Style"/>
          <w:spacing w:val="-12"/>
        </w:rPr>
        <w:t xml:space="preserve"> </w:t>
      </w:r>
      <w:r w:rsidRPr="00BE527A">
        <w:rPr>
          <w:rFonts w:ascii="Goudy Old Style" w:hAnsi="Goudy Old Style"/>
        </w:rPr>
        <w:t>announced</w:t>
      </w:r>
      <w:r w:rsidRPr="00BE527A">
        <w:rPr>
          <w:rFonts w:ascii="Goudy Old Style" w:hAnsi="Goudy Old Style"/>
          <w:spacing w:val="-12"/>
        </w:rPr>
        <w:t xml:space="preserve"> </w:t>
      </w:r>
      <w:r w:rsidRPr="00BE527A">
        <w:rPr>
          <w:rFonts w:ascii="Goudy Old Style" w:hAnsi="Goudy Old Style"/>
        </w:rPr>
        <w:t>by</w:t>
      </w:r>
      <w:r w:rsidRPr="00BE527A">
        <w:rPr>
          <w:rFonts w:ascii="Goudy Old Style" w:hAnsi="Goudy Old Style"/>
          <w:spacing w:val="-12"/>
        </w:rPr>
        <w:t xml:space="preserve"> </w:t>
      </w:r>
      <w:r w:rsidRPr="00BE527A">
        <w:rPr>
          <w:rFonts w:ascii="Goudy Old Style" w:hAnsi="Goudy Old Style"/>
        </w:rPr>
        <w:t>the</w:t>
      </w:r>
      <w:r w:rsidRPr="00BE527A">
        <w:rPr>
          <w:rFonts w:ascii="Goudy Old Style" w:hAnsi="Goudy Old Style"/>
          <w:spacing w:val="-12"/>
        </w:rPr>
        <w:t xml:space="preserve"> </w:t>
      </w:r>
      <w:r w:rsidRPr="00BE527A">
        <w:rPr>
          <w:rFonts w:ascii="Goudy Old Style" w:hAnsi="Goudy Old Style"/>
        </w:rPr>
        <w:t>Academic</w:t>
      </w:r>
      <w:r w:rsidRPr="00BE527A">
        <w:rPr>
          <w:rFonts w:ascii="Goudy Old Style" w:hAnsi="Goudy Old Style"/>
          <w:spacing w:val="-12"/>
        </w:rPr>
        <w:t xml:space="preserve"> </w:t>
      </w:r>
      <w:r w:rsidRPr="00BE527A">
        <w:rPr>
          <w:rFonts w:ascii="Goudy Old Style" w:hAnsi="Goudy Old Style"/>
        </w:rPr>
        <w:t xml:space="preserve">Dean’s Office. Students must meet first with the Academic Advisor </w:t>
      </w:r>
      <w:r w:rsidRPr="00BE527A">
        <w:rPr>
          <w:rFonts w:ascii="Goudy Old Style" w:hAnsi="Goudy Old Style"/>
          <w:b/>
        </w:rPr>
        <w:t xml:space="preserve">prior </w:t>
      </w:r>
      <w:r w:rsidRPr="00BE527A">
        <w:rPr>
          <w:rFonts w:ascii="Goudy Old Style" w:hAnsi="Goudy Old Style"/>
        </w:rPr>
        <w:t xml:space="preserve">to registering for classes </w:t>
      </w:r>
      <w:proofErr w:type="gramStart"/>
      <w:r w:rsidRPr="00BE527A">
        <w:rPr>
          <w:rFonts w:ascii="Goudy Old Style" w:hAnsi="Goudy Old Style"/>
        </w:rPr>
        <w:t>in order to</w:t>
      </w:r>
      <w:proofErr w:type="gramEnd"/>
      <w:r w:rsidRPr="00BE527A">
        <w:rPr>
          <w:rFonts w:ascii="Goudy Old Style" w:hAnsi="Goudy Old Style"/>
        </w:rPr>
        <w:t xml:space="preserve"> review their program and progress, to guarantee that all required courses are taken, and to avoid conflicts in scheduling. </w:t>
      </w:r>
      <w:r w:rsidRPr="00F3663A">
        <w:rPr>
          <w:rFonts w:ascii="Goudy Old Style" w:hAnsi="Goudy Old Style"/>
          <w:color w:val="000000" w:themeColor="text1"/>
        </w:rPr>
        <w:t xml:space="preserve">All students are expected to register for themselves. </w:t>
      </w:r>
      <w:r w:rsidRPr="00BE527A">
        <w:rPr>
          <w:rFonts w:ascii="Goudy Old Style" w:hAnsi="Goudy Old Style"/>
        </w:rPr>
        <w:t xml:space="preserve">After this meeting </w:t>
      </w:r>
      <w:r w:rsidRPr="00BE527A">
        <w:rPr>
          <w:rFonts w:ascii="Goudy Old Style" w:hAnsi="Goudy Old Style"/>
          <w:b/>
        </w:rPr>
        <w:t xml:space="preserve">the student must register on the specific day set aside for </w:t>
      </w:r>
      <w:r w:rsidRPr="00F3663A">
        <w:rPr>
          <w:rFonts w:ascii="Goudy Old Style" w:hAnsi="Goudy Old Style"/>
          <w:b/>
          <w:color w:val="000000" w:themeColor="text1"/>
        </w:rPr>
        <w:t>Seminary</w:t>
      </w:r>
      <w:r w:rsidRPr="00BE527A">
        <w:rPr>
          <w:rFonts w:ascii="Goudy Old Style" w:hAnsi="Goudy Old Style"/>
          <w:b/>
        </w:rPr>
        <w:t xml:space="preserve"> registration by the registrar’s office</w:t>
      </w:r>
      <w:r w:rsidRPr="00BE527A">
        <w:rPr>
          <w:rFonts w:ascii="Goudy Old Style" w:hAnsi="Goudy Old Style"/>
        </w:rPr>
        <w:t xml:space="preserve">. </w:t>
      </w:r>
    </w:p>
    <w:p w14:paraId="1E0AD26A" w14:textId="77777777" w:rsidR="00A13D57" w:rsidRPr="00BE527A" w:rsidRDefault="00A13D57" w:rsidP="00A13D57">
      <w:pPr>
        <w:pStyle w:val="BodyText"/>
        <w:spacing w:before="53" w:line="278" w:lineRule="auto"/>
        <w:ind w:left="1440" w:right="354"/>
        <w:jc w:val="both"/>
        <w:rPr>
          <w:rFonts w:ascii="Goudy Old Style" w:hAnsi="Goudy Old Style" w:cs="Segoe UI"/>
        </w:rPr>
      </w:pPr>
    </w:p>
    <w:p w14:paraId="2036E215" w14:textId="77777777" w:rsidR="00A13D57" w:rsidRPr="00BE527A" w:rsidRDefault="00A13D57" w:rsidP="00A13D57">
      <w:pPr>
        <w:pStyle w:val="paragraph"/>
        <w:spacing w:before="0" w:beforeAutospacing="0" w:after="0" w:afterAutospacing="0"/>
        <w:ind w:left="720" w:firstLine="720"/>
        <w:textAlignment w:val="baseline"/>
        <w:rPr>
          <w:rStyle w:val="eop"/>
          <w:rFonts w:ascii="Goudy Old Style" w:eastAsiaTheme="majorEastAsia" w:hAnsi="Goudy Old Style" w:cs="Calibri"/>
        </w:rPr>
      </w:pPr>
      <w:r w:rsidRPr="00BE527A">
        <w:rPr>
          <w:rStyle w:val="normaltextrun"/>
          <w:rFonts w:ascii="Goudy Old Style" w:eastAsiaTheme="majorEastAsia" w:hAnsi="Goudy Old Style" w:cs="Calibri"/>
        </w:rPr>
        <w:t>Typically, there are two deadlines for admissions for the ministerial/Institute programs: </w:t>
      </w:r>
      <w:r w:rsidRPr="00BE527A">
        <w:rPr>
          <w:rStyle w:val="eop"/>
          <w:rFonts w:ascii="Goudy Old Style" w:eastAsiaTheme="majorEastAsia" w:hAnsi="Goudy Old Style" w:cs="Calibri"/>
        </w:rPr>
        <w:t> </w:t>
      </w:r>
    </w:p>
    <w:p w14:paraId="748C1498" w14:textId="77777777" w:rsidR="00A13D57" w:rsidRPr="00BE527A" w:rsidRDefault="00A13D57" w:rsidP="00A13D57">
      <w:pPr>
        <w:pStyle w:val="paragraph"/>
        <w:spacing w:before="0" w:beforeAutospacing="0" w:after="0" w:afterAutospacing="0"/>
        <w:textAlignment w:val="baseline"/>
        <w:rPr>
          <w:rFonts w:ascii="Goudy Old Style" w:hAnsi="Goudy Old Style" w:cs="Segoe UI"/>
        </w:rPr>
      </w:pPr>
    </w:p>
    <w:p w14:paraId="3CFF0AAC" w14:textId="77777777" w:rsidR="00A13D57" w:rsidRPr="00BE527A" w:rsidRDefault="00A13D57" w:rsidP="00A13D57">
      <w:pPr>
        <w:pStyle w:val="paragraph"/>
        <w:spacing w:before="0" w:beforeAutospacing="0" w:after="0" w:afterAutospacing="0"/>
        <w:ind w:left="720" w:firstLine="720"/>
        <w:textAlignment w:val="baseline"/>
        <w:rPr>
          <w:rFonts w:ascii="Goudy Old Style" w:hAnsi="Goudy Old Style" w:cs="Segoe UI"/>
        </w:rPr>
      </w:pPr>
      <w:r w:rsidRPr="00BE527A">
        <w:rPr>
          <w:rStyle w:val="normaltextrun"/>
          <w:rFonts w:ascii="Goudy Old Style" w:eastAsiaTheme="majorEastAsia" w:hAnsi="Goudy Old Style" w:cs="Calibri"/>
          <w:b/>
          <w:bCs/>
        </w:rPr>
        <w:t>In most years, the summer sessions and</w:t>
      </w:r>
      <w:r w:rsidRPr="00BE527A">
        <w:rPr>
          <w:rStyle w:val="apple-converted-space"/>
          <w:rFonts w:ascii="Goudy Old Style" w:eastAsiaTheme="majorEastAsia" w:hAnsi="Goudy Old Style" w:cs="Calibri"/>
          <w:b/>
          <w:bCs/>
        </w:rPr>
        <w:t> </w:t>
      </w:r>
      <w:r w:rsidRPr="00BE527A">
        <w:rPr>
          <w:rStyle w:val="normaltextrun"/>
          <w:rFonts w:ascii="Goudy Old Style" w:eastAsiaTheme="majorEastAsia" w:hAnsi="Goudy Old Style" w:cs="Calibri"/>
          <w:b/>
          <w:bCs/>
        </w:rPr>
        <w:t>the</w:t>
      </w:r>
      <w:r w:rsidRPr="00BE527A">
        <w:rPr>
          <w:rStyle w:val="apple-converted-space"/>
          <w:rFonts w:ascii="Goudy Old Style" w:eastAsiaTheme="majorEastAsia" w:hAnsi="Goudy Old Style" w:cs="Calibri"/>
          <w:b/>
          <w:bCs/>
        </w:rPr>
        <w:t> </w:t>
      </w:r>
      <w:r w:rsidRPr="00BE527A">
        <w:rPr>
          <w:rStyle w:val="normaltextrun"/>
          <w:rFonts w:ascii="Goudy Old Style" w:eastAsiaTheme="majorEastAsia" w:hAnsi="Goudy Old Style" w:cs="Calibri"/>
          <w:b/>
          <w:bCs/>
        </w:rPr>
        <w:t>fall</w:t>
      </w:r>
      <w:r w:rsidRPr="00BE527A">
        <w:rPr>
          <w:rStyle w:val="apple-converted-space"/>
          <w:rFonts w:ascii="Goudy Old Style" w:eastAsiaTheme="majorEastAsia" w:hAnsi="Goudy Old Style" w:cs="Calibri"/>
          <w:b/>
          <w:bCs/>
        </w:rPr>
        <w:t> </w:t>
      </w:r>
      <w:r w:rsidRPr="00BE527A">
        <w:rPr>
          <w:rStyle w:val="normaltextrun"/>
          <w:rFonts w:ascii="Goudy Old Style" w:eastAsiaTheme="majorEastAsia" w:hAnsi="Goudy Old Style" w:cs="Calibri"/>
          <w:b/>
          <w:bCs/>
        </w:rPr>
        <w:t>term</w:t>
      </w:r>
      <w:r w:rsidRPr="00BE527A">
        <w:rPr>
          <w:rStyle w:val="apple-converted-space"/>
          <w:rFonts w:ascii="Goudy Old Style" w:eastAsiaTheme="majorEastAsia" w:hAnsi="Goudy Old Style" w:cs="Calibri"/>
          <w:b/>
          <w:bCs/>
        </w:rPr>
        <w:t> </w:t>
      </w:r>
      <w:r w:rsidRPr="00BE527A">
        <w:rPr>
          <w:rStyle w:val="normaltextrun"/>
          <w:rFonts w:ascii="Goudy Old Style" w:eastAsiaTheme="majorEastAsia" w:hAnsi="Goudy Old Style" w:cs="Calibri"/>
          <w:b/>
          <w:bCs/>
        </w:rPr>
        <w:t>deadline is</w:t>
      </w:r>
      <w:r w:rsidRPr="00BE527A">
        <w:rPr>
          <w:rStyle w:val="apple-converted-space"/>
          <w:rFonts w:ascii="Goudy Old Style" w:eastAsiaTheme="majorEastAsia" w:hAnsi="Goudy Old Style" w:cs="Calibri"/>
          <w:b/>
          <w:bCs/>
        </w:rPr>
        <w:t> </w:t>
      </w:r>
      <w:r w:rsidRPr="00BE527A">
        <w:rPr>
          <w:rStyle w:val="normaltextrun"/>
          <w:rFonts w:ascii="Goudy Old Style" w:eastAsiaTheme="majorEastAsia" w:hAnsi="Goudy Old Style" w:cs="Calibri"/>
          <w:b/>
          <w:bCs/>
          <w:u w:val="single"/>
        </w:rPr>
        <w:t>March</w:t>
      </w:r>
      <w:r w:rsidRPr="00BE527A">
        <w:rPr>
          <w:rStyle w:val="apple-converted-space"/>
          <w:rFonts w:ascii="Goudy Old Style" w:eastAsiaTheme="majorEastAsia" w:hAnsi="Goudy Old Style" w:cs="Calibri"/>
          <w:b/>
          <w:bCs/>
          <w:u w:val="single"/>
        </w:rPr>
        <w:t> </w:t>
      </w:r>
      <w:r w:rsidRPr="00BE527A">
        <w:rPr>
          <w:rStyle w:val="normaltextrun"/>
          <w:rFonts w:ascii="Goudy Old Style" w:eastAsiaTheme="majorEastAsia" w:hAnsi="Goudy Old Style" w:cs="Calibri"/>
          <w:b/>
          <w:bCs/>
          <w:u w:val="single"/>
        </w:rPr>
        <w:t>1.</w:t>
      </w:r>
      <w:r w:rsidRPr="00BE527A">
        <w:rPr>
          <w:rStyle w:val="normaltextrun"/>
          <w:rFonts w:ascii="Goudy Old Style" w:eastAsiaTheme="majorEastAsia" w:hAnsi="Goudy Old Style" w:cs="Calibri"/>
          <w:b/>
          <w:bCs/>
        </w:rPr>
        <w:t> </w:t>
      </w:r>
      <w:r w:rsidRPr="00BE527A">
        <w:rPr>
          <w:rStyle w:val="eop"/>
          <w:rFonts w:ascii="Goudy Old Style" w:eastAsiaTheme="majorEastAsia" w:hAnsi="Goudy Old Style" w:cs="Calibri"/>
        </w:rPr>
        <w:t> </w:t>
      </w:r>
    </w:p>
    <w:p w14:paraId="1F494147" w14:textId="77777777" w:rsidR="00A13D57" w:rsidRPr="00BE527A" w:rsidRDefault="00A13D57" w:rsidP="00A13D57">
      <w:pPr>
        <w:pStyle w:val="paragraph"/>
        <w:spacing w:before="0" w:beforeAutospacing="0" w:after="0" w:afterAutospacing="0"/>
        <w:textAlignment w:val="baseline"/>
        <w:rPr>
          <w:rStyle w:val="normaltextrun"/>
          <w:rFonts w:ascii="Goudy Old Style" w:eastAsiaTheme="majorEastAsia" w:hAnsi="Goudy Old Style" w:cs="Calibri"/>
          <w:b/>
          <w:bCs/>
        </w:rPr>
      </w:pPr>
    </w:p>
    <w:p w14:paraId="5859FDA2" w14:textId="77777777" w:rsidR="00A13D57" w:rsidRPr="00BE527A" w:rsidRDefault="00A13D57" w:rsidP="00A13D57">
      <w:pPr>
        <w:pStyle w:val="paragraph"/>
        <w:spacing w:before="0" w:beforeAutospacing="0" w:after="0" w:afterAutospacing="0"/>
        <w:ind w:left="720" w:firstLine="720"/>
        <w:textAlignment w:val="baseline"/>
        <w:rPr>
          <w:rStyle w:val="apple-converted-space"/>
          <w:rFonts w:ascii="Goudy Old Style" w:eastAsiaTheme="majorEastAsia" w:hAnsi="Goudy Old Style" w:cs="Calibri"/>
          <w:b/>
          <w:bCs/>
        </w:rPr>
      </w:pPr>
      <w:r w:rsidRPr="00BE527A">
        <w:rPr>
          <w:rStyle w:val="normaltextrun"/>
          <w:rFonts w:ascii="Goudy Old Style" w:eastAsiaTheme="majorEastAsia" w:hAnsi="Goudy Old Style" w:cs="Calibri"/>
          <w:b/>
          <w:bCs/>
        </w:rPr>
        <w:t>For spring</w:t>
      </w:r>
      <w:r w:rsidRPr="00BE527A">
        <w:rPr>
          <w:rStyle w:val="apple-converted-space"/>
          <w:rFonts w:ascii="Goudy Old Style" w:eastAsiaTheme="majorEastAsia" w:hAnsi="Goudy Old Style" w:cs="Calibri"/>
          <w:b/>
          <w:bCs/>
        </w:rPr>
        <w:t> </w:t>
      </w:r>
      <w:proofErr w:type="gramStart"/>
      <w:r w:rsidRPr="00BE527A">
        <w:rPr>
          <w:rStyle w:val="normaltextrun"/>
          <w:rFonts w:ascii="Goudy Old Style" w:eastAsiaTheme="majorEastAsia" w:hAnsi="Goudy Old Style" w:cs="Calibri"/>
          <w:b/>
          <w:bCs/>
        </w:rPr>
        <w:t>admissions</w:t>
      </w:r>
      <w:proofErr w:type="gramEnd"/>
      <w:r w:rsidRPr="00BE527A">
        <w:rPr>
          <w:rStyle w:val="apple-converted-space"/>
          <w:rFonts w:ascii="Goudy Old Style" w:eastAsiaTheme="majorEastAsia" w:hAnsi="Goudy Old Style" w:cs="Calibri"/>
          <w:b/>
          <w:bCs/>
        </w:rPr>
        <w:t> </w:t>
      </w:r>
      <w:r w:rsidRPr="00BE527A">
        <w:rPr>
          <w:rStyle w:val="normaltextrun"/>
          <w:rFonts w:ascii="Goudy Old Style" w:eastAsiaTheme="majorEastAsia" w:hAnsi="Goudy Old Style" w:cs="Calibri"/>
          <w:b/>
          <w:bCs/>
        </w:rPr>
        <w:t>the deadline is</w:t>
      </w:r>
      <w:r w:rsidRPr="00BE527A">
        <w:rPr>
          <w:rStyle w:val="apple-converted-space"/>
          <w:rFonts w:ascii="Goudy Old Style" w:eastAsiaTheme="majorEastAsia" w:hAnsi="Goudy Old Style" w:cs="Calibri"/>
          <w:b/>
          <w:bCs/>
        </w:rPr>
        <w:t xml:space="preserve"> late October. </w:t>
      </w:r>
    </w:p>
    <w:p w14:paraId="0F641C93" w14:textId="77777777" w:rsidR="00A13D57" w:rsidRPr="00BE527A" w:rsidRDefault="00A13D57" w:rsidP="00A13D57">
      <w:pPr>
        <w:pStyle w:val="paragraph"/>
        <w:spacing w:before="0" w:beforeAutospacing="0" w:after="0" w:afterAutospacing="0"/>
        <w:textAlignment w:val="baseline"/>
        <w:rPr>
          <w:rFonts w:ascii="Goudy Old Style" w:hAnsi="Goudy Old Style" w:cs="Segoe UI"/>
        </w:rPr>
      </w:pPr>
      <w:r w:rsidRPr="00BE527A">
        <w:rPr>
          <w:rStyle w:val="normaltextrun"/>
          <w:rFonts w:ascii="Goudy Old Style" w:eastAsiaTheme="majorEastAsia" w:hAnsi="Goudy Old Style" w:cs="Calibri"/>
          <w:b/>
          <w:bCs/>
        </w:rPr>
        <w:t> </w:t>
      </w:r>
      <w:r w:rsidRPr="00BE527A">
        <w:rPr>
          <w:rStyle w:val="eop"/>
          <w:rFonts w:ascii="Goudy Old Style" w:eastAsiaTheme="majorEastAsia" w:hAnsi="Goudy Old Style" w:cs="Calibri"/>
        </w:rPr>
        <w:t> </w:t>
      </w:r>
    </w:p>
    <w:p w14:paraId="0EA8FC63" w14:textId="77777777" w:rsidR="00A13D57" w:rsidRPr="00BE527A" w:rsidRDefault="00A13D57" w:rsidP="00A13D57">
      <w:pPr>
        <w:pStyle w:val="paragraph"/>
        <w:numPr>
          <w:ilvl w:val="0"/>
          <w:numId w:val="48"/>
        </w:numPr>
        <w:spacing w:before="0" w:beforeAutospacing="0" w:after="0" w:afterAutospacing="0"/>
        <w:textAlignment w:val="baseline"/>
        <w:rPr>
          <w:rFonts w:ascii="Goudy Old Style" w:hAnsi="Goudy Old Style" w:cs="Calibri"/>
        </w:rPr>
      </w:pPr>
      <w:r w:rsidRPr="00BE527A">
        <w:rPr>
          <w:rStyle w:val="normaltextrun"/>
          <w:rFonts w:ascii="Goudy Old Style" w:eastAsiaTheme="majorEastAsia" w:hAnsi="Goudy Old Style" w:cs="Calibri"/>
        </w:rPr>
        <w:t>Students can apply and register</w:t>
      </w:r>
      <w:r w:rsidRPr="00BE527A">
        <w:rPr>
          <w:rStyle w:val="apple-converted-space"/>
          <w:rFonts w:ascii="Goudy Old Style" w:eastAsiaTheme="majorEastAsia" w:hAnsi="Goudy Old Style" w:cs="Calibri"/>
        </w:rPr>
        <w:t> </w:t>
      </w:r>
      <w:r w:rsidRPr="00BE527A">
        <w:rPr>
          <w:rStyle w:val="normaltextrun"/>
          <w:rFonts w:ascii="Goudy Old Style" w:eastAsiaTheme="majorEastAsia" w:hAnsi="Goudy Old Style" w:cs="Calibri"/>
        </w:rPr>
        <w:t>for</w:t>
      </w:r>
      <w:r w:rsidRPr="00BE527A">
        <w:rPr>
          <w:rStyle w:val="apple-converted-space"/>
          <w:rFonts w:ascii="Goudy Old Style" w:eastAsiaTheme="majorEastAsia" w:hAnsi="Goudy Old Style" w:cs="Calibri"/>
        </w:rPr>
        <w:t> </w:t>
      </w:r>
      <w:r w:rsidRPr="00BE527A">
        <w:rPr>
          <w:rStyle w:val="normaltextrun"/>
          <w:rFonts w:ascii="Goudy Old Style" w:eastAsiaTheme="majorEastAsia" w:hAnsi="Goudy Old Style" w:cs="Calibri"/>
        </w:rPr>
        <w:t>credit</w:t>
      </w:r>
      <w:r w:rsidRPr="00BE527A">
        <w:rPr>
          <w:rStyle w:val="apple-converted-space"/>
          <w:rFonts w:ascii="Goudy Old Style" w:eastAsiaTheme="majorEastAsia" w:hAnsi="Goudy Old Style" w:cs="Calibri"/>
        </w:rPr>
        <w:t> </w:t>
      </w:r>
      <w:r w:rsidRPr="00BE527A">
        <w:rPr>
          <w:rStyle w:val="normaltextrun"/>
          <w:rFonts w:ascii="Goudy Old Style" w:eastAsiaTheme="majorEastAsia" w:hAnsi="Goudy Old Style" w:cs="Calibri"/>
        </w:rPr>
        <w:t>if they</w:t>
      </w:r>
      <w:r w:rsidRPr="00BE527A">
        <w:rPr>
          <w:rStyle w:val="apple-converted-space"/>
          <w:rFonts w:ascii="Goudy Old Style" w:eastAsiaTheme="majorEastAsia" w:hAnsi="Goudy Old Style" w:cs="Calibri"/>
        </w:rPr>
        <w:t> </w:t>
      </w:r>
      <w:r w:rsidRPr="00BE527A">
        <w:rPr>
          <w:rStyle w:val="normaltextrun"/>
          <w:rFonts w:ascii="Goudy Old Style" w:eastAsiaTheme="majorEastAsia" w:hAnsi="Goudy Old Style" w:cs="Calibri"/>
        </w:rPr>
        <w:t>wish to complete a certificate or the MA in Ministry.</w:t>
      </w:r>
      <w:r w:rsidRPr="00BE527A">
        <w:rPr>
          <w:rStyle w:val="eop"/>
          <w:rFonts w:ascii="Goudy Old Style" w:eastAsiaTheme="majorEastAsia" w:hAnsi="Goudy Old Style" w:cs="Calibri"/>
        </w:rPr>
        <w:t> </w:t>
      </w:r>
    </w:p>
    <w:p w14:paraId="03E7124C" w14:textId="77777777" w:rsidR="00A13D57" w:rsidRPr="00BE527A" w:rsidRDefault="00A13D57" w:rsidP="00A13D57">
      <w:pPr>
        <w:pStyle w:val="paragraph"/>
        <w:numPr>
          <w:ilvl w:val="0"/>
          <w:numId w:val="48"/>
        </w:numPr>
        <w:spacing w:before="0" w:beforeAutospacing="0" w:after="0" w:afterAutospacing="0"/>
        <w:textAlignment w:val="baseline"/>
        <w:rPr>
          <w:rFonts w:ascii="Goudy Old Style" w:hAnsi="Goudy Old Style" w:cs="Calibri"/>
        </w:rPr>
      </w:pPr>
      <w:r w:rsidRPr="00BE527A">
        <w:rPr>
          <w:rStyle w:val="normaltextrun"/>
          <w:rFonts w:ascii="Goudy Old Style" w:eastAsiaTheme="majorEastAsia" w:hAnsi="Goudy Old Style" w:cs="Calibri"/>
        </w:rPr>
        <w:t>Students may register for</w:t>
      </w:r>
      <w:r w:rsidRPr="00BE527A">
        <w:rPr>
          <w:rStyle w:val="apple-converted-space"/>
          <w:rFonts w:ascii="Goudy Old Style" w:eastAsiaTheme="majorEastAsia" w:hAnsi="Goudy Old Style" w:cs="Calibri"/>
        </w:rPr>
        <w:t> </w:t>
      </w:r>
      <w:r w:rsidRPr="00BE527A">
        <w:rPr>
          <w:rStyle w:val="normaltextrun"/>
          <w:rFonts w:ascii="Goudy Old Style" w:eastAsiaTheme="majorEastAsia" w:hAnsi="Goudy Old Style" w:cs="Calibri"/>
        </w:rPr>
        <w:t>a</w:t>
      </w:r>
      <w:r w:rsidRPr="00BE527A">
        <w:rPr>
          <w:rStyle w:val="apple-converted-space"/>
          <w:rFonts w:ascii="Goudy Old Style" w:eastAsiaTheme="majorEastAsia" w:hAnsi="Goudy Old Style" w:cs="Calibri"/>
        </w:rPr>
        <w:t> </w:t>
      </w:r>
      <w:r w:rsidRPr="00BE527A">
        <w:rPr>
          <w:rStyle w:val="normaltextrun"/>
          <w:rFonts w:ascii="Goudy Old Style" w:eastAsiaTheme="majorEastAsia" w:hAnsi="Goudy Old Style" w:cs="Calibri"/>
        </w:rPr>
        <w:t>Letter of Completion</w:t>
      </w:r>
      <w:r w:rsidRPr="00BE527A">
        <w:rPr>
          <w:rStyle w:val="apple-converted-space"/>
          <w:rFonts w:ascii="Goudy Old Style" w:eastAsiaTheme="majorEastAsia" w:hAnsi="Goudy Old Style" w:cs="Calibri"/>
        </w:rPr>
        <w:t> </w:t>
      </w:r>
      <w:r w:rsidRPr="00BE527A">
        <w:rPr>
          <w:rStyle w:val="normaltextrun"/>
          <w:rFonts w:ascii="Goudy Old Style" w:eastAsiaTheme="majorEastAsia" w:hAnsi="Goudy Old Style" w:cs="Calibri"/>
        </w:rPr>
        <w:t>(LOC)</w:t>
      </w:r>
      <w:r w:rsidRPr="00BE527A">
        <w:rPr>
          <w:rStyle w:val="apple-converted-space"/>
          <w:rFonts w:ascii="Goudy Old Style" w:eastAsiaTheme="majorEastAsia" w:hAnsi="Goudy Old Style" w:cs="Calibri"/>
        </w:rPr>
        <w:t> </w:t>
      </w:r>
      <w:r w:rsidRPr="00BE527A">
        <w:rPr>
          <w:rStyle w:val="normaltextrun"/>
          <w:rFonts w:ascii="Goudy Old Style" w:eastAsiaTheme="majorEastAsia" w:hAnsi="Goudy Old Style" w:cs="Calibri"/>
        </w:rPr>
        <w:t>program in any of the corresponding certificates. No credit is awarded for these programs but after the</w:t>
      </w:r>
      <w:r w:rsidRPr="00BE527A">
        <w:rPr>
          <w:rStyle w:val="apple-converted-space"/>
          <w:rFonts w:ascii="Goudy Old Style" w:eastAsiaTheme="majorEastAsia" w:hAnsi="Goudy Old Style" w:cs="Calibri"/>
        </w:rPr>
        <w:t> </w:t>
      </w:r>
      <w:r w:rsidRPr="00BE527A">
        <w:rPr>
          <w:rStyle w:val="normaltextrun"/>
          <w:rFonts w:ascii="Goudy Old Style" w:eastAsiaTheme="majorEastAsia" w:hAnsi="Goudy Old Style" w:cs="Calibri"/>
        </w:rPr>
        <w:t>program requirements are</w:t>
      </w:r>
      <w:r w:rsidRPr="00BE527A">
        <w:rPr>
          <w:rStyle w:val="apple-converted-space"/>
          <w:rFonts w:ascii="Goudy Old Style" w:eastAsiaTheme="majorEastAsia" w:hAnsi="Goudy Old Style" w:cs="Calibri"/>
        </w:rPr>
        <w:t> </w:t>
      </w:r>
      <w:r w:rsidRPr="00BE527A">
        <w:rPr>
          <w:rStyle w:val="normaltextrun"/>
          <w:rFonts w:ascii="Goudy Old Style" w:eastAsiaTheme="majorEastAsia" w:hAnsi="Goudy Old Style" w:cs="Calibri"/>
        </w:rPr>
        <w:t>satisfied</w:t>
      </w:r>
      <w:r w:rsidRPr="00BE527A">
        <w:rPr>
          <w:rStyle w:val="apple-converted-space"/>
          <w:rFonts w:ascii="Goudy Old Style" w:eastAsiaTheme="majorEastAsia" w:hAnsi="Goudy Old Style" w:cs="Calibri"/>
        </w:rPr>
        <w:t> </w:t>
      </w:r>
      <w:r w:rsidRPr="00BE527A">
        <w:rPr>
          <w:rStyle w:val="normaltextrun"/>
          <w:rFonts w:ascii="Goudy Old Style" w:eastAsiaTheme="majorEastAsia" w:hAnsi="Goudy Old Style" w:cs="Calibri"/>
        </w:rPr>
        <w:t>the student receives a LOC from Saint Vincent Seminary. </w:t>
      </w:r>
      <w:r w:rsidRPr="00BE527A">
        <w:rPr>
          <w:rStyle w:val="eop"/>
          <w:rFonts w:ascii="Goudy Old Style" w:eastAsiaTheme="majorEastAsia" w:hAnsi="Goudy Old Style" w:cs="Calibri"/>
        </w:rPr>
        <w:t> </w:t>
      </w:r>
    </w:p>
    <w:p w14:paraId="52B5A727" w14:textId="77777777" w:rsidR="00A13D57" w:rsidRPr="00BE527A" w:rsidRDefault="00A13D57" w:rsidP="00A13D57">
      <w:pPr>
        <w:pStyle w:val="paragraph"/>
        <w:numPr>
          <w:ilvl w:val="0"/>
          <w:numId w:val="48"/>
        </w:numPr>
        <w:spacing w:before="0" w:beforeAutospacing="0" w:after="0" w:afterAutospacing="0"/>
        <w:textAlignment w:val="baseline"/>
        <w:rPr>
          <w:rStyle w:val="eop"/>
          <w:rFonts w:ascii="Goudy Old Style" w:hAnsi="Goudy Old Style" w:cs="Calibri"/>
        </w:rPr>
      </w:pPr>
      <w:r w:rsidRPr="00BE527A">
        <w:rPr>
          <w:rStyle w:val="normaltextrun"/>
          <w:rFonts w:ascii="Goudy Old Style" w:eastAsiaTheme="majorEastAsia" w:hAnsi="Goudy Old Style" w:cs="Calibri"/>
        </w:rPr>
        <w:t>Students may apply for Continuing Education and will be allowed (</w:t>
      </w:r>
      <w:proofErr w:type="gramStart"/>
      <w:r w:rsidRPr="00BE527A">
        <w:rPr>
          <w:rStyle w:val="normaltextrun"/>
          <w:rFonts w:ascii="Goudy Old Style" w:eastAsiaTheme="majorEastAsia" w:hAnsi="Goudy Old Style" w:cs="Calibri"/>
        </w:rPr>
        <w:t>as long as</w:t>
      </w:r>
      <w:proofErr w:type="gramEnd"/>
      <w:r w:rsidRPr="00BE527A">
        <w:rPr>
          <w:rStyle w:val="apple-converted-space"/>
          <w:rFonts w:ascii="Goudy Old Style" w:eastAsiaTheme="majorEastAsia" w:hAnsi="Goudy Old Style" w:cs="Calibri"/>
        </w:rPr>
        <w:t> </w:t>
      </w:r>
      <w:r w:rsidRPr="00BE527A">
        <w:rPr>
          <w:rStyle w:val="normaltextrun"/>
          <w:rFonts w:ascii="Goudy Old Style" w:eastAsiaTheme="majorEastAsia" w:hAnsi="Goudy Old Style" w:cs="Calibri"/>
        </w:rPr>
        <w:t>space is available) to audit any course offered.     </w:t>
      </w:r>
      <w:r w:rsidRPr="00BE527A">
        <w:rPr>
          <w:rStyle w:val="eop"/>
          <w:rFonts w:ascii="Goudy Old Style" w:eastAsiaTheme="majorEastAsia" w:hAnsi="Goudy Old Style" w:cs="Calibri"/>
        </w:rPr>
        <w:t> </w:t>
      </w:r>
    </w:p>
    <w:p w14:paraId="1DDA7031" w14:textId="77777777" w:rsidR="00A13D57" w:rsidRPr="00BE527A" w:rsidRDefault="00A13D57" w:rsidP="00A13D57">
      <w:pPr>
        <w:pStyle w:val="paragraph"/>
        <w:spacing w:before="0" w:beforeAutospacing="0" w:after="0" w:afterAutospacing="0"/>
        <w:ind w:left="1080"/>
        <w:textAlignment w:val="baseline"/>
        <w:rPr>
          <w:rFonts w:ascii="Goudy Old Style" w:hAnsi="Goudy Old Style" w:cs="Calibri"/>
        </w:rPr>
      </w:pPr>
    </w:p>
    <w:p w14:paraId="600EC64A" w14:textId="77777777" w:rsidR="00A13D57" w:rsidRDefault="00A13D57" w:rsidP="00A13D57">
      <w:pPr>
        <w:pStyle w:val="paragraph"/>
        <w:spacing w:before="0" w:beforeAutospacing="0" w:after="0" w:afterAutospacing="0"/>
        <w:ind w:left="1440"/>
        <w:jc w:val="both"/>
        <w:textAlignment w:val="baseline"/>
        <w:rPr>
          <w:rStyle w:val="normaltextrun"/>
          <w:rFonts w:ascii="Goudy Old Style" w:eastAsiaTheme="majorEastAsia" w:hAnsi="Goudy Old Style" w:cs="Calibri"/>
        </w:rPr>
      </w:pPr>
    </w:p>
    <w:p w14:paraId="31D9F175" w14:textId="77777777" w:rsidR="00A13D57" w:rsidRDefault="00A13D57" w:rsidP="00A13D57">
      <w:pPr>
        <w:pStyle w:val="paragraph"/>
        <w:spacing w:before="0" w:beforeAutospacing="0" w:after="0" w:afterAutospacing="0"/>
        <w:ind w:left="1440"/>
        <w:jc w:val="both"/>
        <w:textAlignment w:val="baseline"/>
        <w:rPr>
          <w:rStyle w:val="normaltextrun"/>
          <w:rFonts w:ascii="Goudy Old Style" w:eastAsiaTheme="majorEastAsia" w:hAnsi="Goudy Old Style" w:cs="Calibri"/>
        </w:rPr>
      </w:pPr>
    </w:p>
    <w:p w14:paraId="1110D08D" w14:textId="77777777" w:rsidR="00A13D57" w:rsidRDefault="00A13D57" w:rsidP="00A13D57">
      <w:pPr>
        <w:pStyle w:val="paragraph"/>
        <w:spacing w:before="0" w:beforeAutospacing="0" w:after="0" w:afterAutospacing="0"/>
        <w:ind w:left="1440"/>
        <w:jc w:val="both"/>
        <w:textAlignment w:val="baseline"/>
        <w:rPr>
          <w:rStyle w:val="normaltextrun"/>
          <w:rFonts w:ascii="Goudy Old Style" w:eastAsiaTheme="majorEastAsia" w:hAnsi="Goudy Old Style" w:cs="Calibri"/>
        </w:rPr>
      </w:pPr>
    </w:p>
    <w:p w14:paraId="4D1D69CB" w14:textId="77777777" w:rsidR="00A13D57" w:rsidRDefault="00A13D57" w:rsidP="00A13D57">
      <w:pPr>
        <w:pStyle w:val="paragraph"/>
        <w:spacing w:before="0" w:beforeAutospacing="0" w:after="0" w:afterAutospacing="0"/>
        <w:ind w:left="1440"/>
        <w:jc w:val="both"/>
        <w:textAlignment w:val="baseline"/>
        <w:rPr>
          <w:rStyle w:val="normaltextrun"/>
          <w:rFonts w:ascii="Goudy Old Style" w:eastAsiaTheme="majorEastAsia" w:hAnsi="Goudy Old Style" w:cs="Calibri"/>
        </w:rPr>
      </w:pPr>
    </w:p>
    <w:p w14:paraId="7C706FE7" w14:textId="77777777" w:rsidR="00A13D57" w:rsidRDefault="00A13D57" w:rsidP="00A13D57">
      <w:pPr>
        <w:pStyle w:val="paragraph"/>
        <w:spacing w:before="0" w:beforeAutospacing="0" w:after="0" w:afterAutospacing="0"/>
        <w:ind w:left="1440"/>
        <w:jc w:val="both"/>
        <w:textAlignment w:val="baseline"/>
        <w:rPr>
          <w:rStyle w:val="normaltextrun"/>
          <w:rFonts w:ascii="Goudy Old Style" w:eastAsiaTheme="majorEastAsia" w:hAnsi="Goudy Old Style" w:cs="Calibri"/>
        </w:rPr>
      </w:pPr>
    </w:p>
    <w:p w14:paraId="0081E4FC" w14:textId="77777777" w:rsidR="00A13D57" w:rsidRPr="00BE527A" w:rsidRDefault="00A13D57" w:rsidP="00A13D57">
      <w:pPr>
        <w:pStyle w:val="paragraph"/>
        <w:spacing w:before="0" w:beforeAutospacing="0" w:after="0" w:afterAutospacing="0"/>
        <w:ind w:left="1440"/>
        <w:jc w:val="both"/>
        <w:textAlignment w:val="baseline"/>
        <w:rPr>
          <w:rStyle w:val="normaltextrun"/>
          <w:rFonts w:ascii="Goudy Old Style" w:eastAsiaTheme="majorEastAsia" w:hAnsi="Goudy Old Style" w:cs="Calibri"/>
        </w:rPr>
      </w:pPr>
      <w:r w:rsidRPr="00BE527A">
        <w:rPr>
          <w:rStyle w:val="normaltextrun"/>
          <w:rFonts w:ascii="Goudy Old Style" w:eastAsiaTheme="majorEastAsia" w:hAnsi="Goudy Old Style" w:cs="Calibri"/>
        </w:rPr>
        <w:lastRenderedPageBreak/>
        <w:t>Once the application is complete and all required documentation is collected, materials</w:t>
      </w:r>
      <w:r w:rsidRPr="00BE527A">
        <w:rPr>
          <w:rStyle w:val="apple-converted-space"/>
          <w:rFonts w:ascii="Goudy Old Style" w:eastAsiaTheme="majorEastAsia" w:hAnsi="Goudy Old Style" w:cs="Calibri"/>
        </w:rPr>
        <w:t> </w:t>
      </w:r>
      <w:r w:rsidRPr="00BE527A">
        <w:rPr>
          <w:rStyle w:val="normaltextrun"/>
          <w:rFonts w:ascii="Goudy Old Style" w:eastAsiaTheme="majorEastAsia" w:hAnsi="Goudy Old Style" w:cs="Calibri"/>
        </w:rPr>
        <w:t>(including aid forms, background checks)</w:t>
      </w:r>
      <w:r w:rsidRPr="00BE527A">
        <w:rPr>
          <w:rStyle w:val="apple-converted-space"/>
          <w:rFonts w:ascii="Goudy Old Style" w:eastAsiaTheme="majorEastAsia" w:hAnsi="Goudy Old Style" w:cs="Calibri"/>
        </w:rPr>
        <w:t> </w:t>
      </w:r>
      <w:r w:rsidRPr="00BE527A">
        <w:rPr>
          <w:rStyle w:val="normaltextrun"/>
          <w:rFonts w:ascii="Goudy Old Style" w:eastAsiaTheme="majorEastAsia" w:hAnsi="Goudy Old Style" w:cs="Calibri"/>
        </w:rPr>
        <w:t>are reviewed by the</w:t>
      </w:r>
      <w:r w:rsidRPr="00BE527A">
        <w:rPr>
          <w:rStyle w:val="apple-converted-space"/>
          <w:rFonts w:ascii="Goudy Old Style" w:eastAsiaTheme="majorEastAsia" w:hAnsi="Goudy Old Style" w:cs="Calibri"/>
        </w:rPr>
        <w:t> </w:t>
      </w:r>
      <w:r w:rsidRPr="00BE527A">
        <w:rPr>
          <w:rStyle w:val="normaltextrun"/>
          <w:rFonts w:ascii="Goudy Old Style" w:eastAsiaTheme="majorEastAsia" w:hAnsi="Goudy Old Style" w:cs="Calibri"/>
        </w:rPr>
        <w:t>“admissions”</w:t>
      </w:r>
      <w:r w:rsidRPr="00BE527A">
        <w:rPr>
          <w:rStyle w:val="apple-converted-space"/>
          <w:rFonts w:ascii="Goudy Old Style" w:eastAsiaTheme="majorEastAsia" w:hAnsi="Goudy Old Style" w:cs="Calibri"/>
        </w:rPr>
        <w:t> </w:t>
      </w:r>
      <w:r w:rsidRPr="00BE527A">
        <w:rPr>
          <w:rStyle w:val="normaltextrun"/>
          <w:rFonts w:ascii="Goudy Old Style" w:eastAsiaTheme="majorEastAsia" w:hAnsi="Goudy Old Style" w:cs="Calibri"/>
        </w:rPr>
        <w:t>group</w:t>
      </w:r>
      <w:r w:rsidRPr="00BE527A">
        <w:rPr>
          <w:rStyle w:val="apple-converted-space"/>
          <w:rFonts w:ascii="Goudy Old Style" w:eastAsiaTheme="majorEastAsia" w:hAnsi="Goudy Old Style" w:cs="Calibri"/>
        </w:rPr>
        <w:t> </w:t>
      </w:r>
      <w:r w:rsidRPr="00BE527A">
        <w:rPr>
          <w:rStyle w:val="normaltextrun"/>
          <w:rFonts w:ascii="Goudy Old Style" w:eastAsiaTheme="majorEastAsia" w:hAnsi="Goudy Old Style" w:cs="Calibri"/>
        </w:rPr>
        <w:t>prior to the deadline for each term.</w:t>
      </w:r>
    </w:p>
    <w:p w14:paraId="123A58F6" w14:textId="77777777" w:rsidR="00A13D57" w:rsidRPr="00BE527A" w:rsidRDefault="00A13D57" w:rsidP="00A13D57">
      <w:pPr>
        <w:pStyle w:val="paragraph"/>
        <w:spacing w:before="0" w:beforeAutospacing="0" w:after="0" w:afterAutospacing="0"/>
        <w:textAlignment w:val="baseline"/>
        <w:rPr>
          <w:rFonts w:ascii="Goudy Old Style" w:hAnsi="Goudy Old Style" w:cs="Segoe UI"/>
        </w:rPr>
      </w:pPr>
    </w:p>
    <w:p w14:paraId="63739ECC" w14:textId="77777777" w:rsidR="00A13D57" w:rsidRPr="00BE527A" w:rsidRDefault="00A13D57" w:rsidP="00A13D57">
      <w:pPr>
        <w:pStyle w:val="paragraph"/>
        <w:spacing w:before="0" w:beforeAutospacing="0" w:after="0" w:afterAutospacing="0"/>
        <w:ind w:left="1440"/>
        <w:jc w:val="both"/>
        <w:textAlignment w:val="baseline"/>
        <w:rPr>
          <w:rFonts w:ascii="Goudy Old Style" w:hAnsi="Goudy Old Style" w:cs="Segoe UI"/>
        </w:rPr>
      </w:pPr>
      <w:r w:rsidRPr="00BE527A">
        <w:rPr>
          <w:rStyle w:val="normaltextrun"/>
          <w:rFonts w:ascii="Goudy Old Style" w:eastAsiaTheme="majorEastAsia" w:hAnsi="Goudy Old Style" w:cs="Calibri"/>
        </w:rPr>
        <w:t>Applications are reviewed after the published</w:t>
      </w:r>
      <w:r w:rsidRPr="00BE527A">
        <w:rPr>
          <w:rStyle w:val="apple-converted-space"/>
          <w:rFonts w:ascii="Goudy Old Style" w:eastAsiaTheme="majorEastAsia" w:hAnsi="Goudy Old Style" w:cs="Calibri"/>
        </w:rPr>
        <w:t> </w:t>
      </w:r>
      <w:r w:rsidRPr="00BE527A">
        <w:rPr>
          <w:rStyle w:val="normaltextrun"/>
          <w:rFonts w:ascii="Goudy Old Style" w:eastAsiaTheme="majorEastAsia" w:hAnsi="Goudy Old Style" w:cs="Calibri"/>
        </w:rPr>
        <w:t>admissions</w:t>
      </w:r>
      <w:r w:rsidRPr="00BE527A">
        <w:rPr>
          <w:rStyle w:val="apple-converted-space"/>
          <w:rFonts w:ascii="Goudy Old Style" w:eastAsiaTheme="majorEastAsia" w:hAnsi="Goudy Old Style" w:cs="Calibri"/>
        </w:rPr>
        <w:t> </w:t>
      </w:r>
      <w:r w:rsidRPr="00BE527A">
        <w:rPr>
          <w:rStyle w:val="normaltextrun"/>
          <w:rFonts w:ascii="Goudy Old Style" w:eastAsiaTheme="majorEastAsia" w:hAnsi="Goudy Old Style" w:cs="Calibri"/>
        </w:rPr>
        <w:t>deadlines. The Admissions Committee</w:t>
      </w:r>
      <w:r w:rsidRPr="00BE527A">
        <w:rPr>
          <w:rStyle w:val="apple-converted-space"/>
          <w:rFonts w:ascii="Goudy Old Style" w:eastAsiaTheme="majorEastAsia" w:hAnsi="Goudy Old Style" w:cs="Calibri"/>
        </w:rPr>
        <w:t> </w:t>
      </w:r>
      <w:r w:rsidRPr="00BE527A">
        <w:rPr>
          <w:rStyle w:val="normaltextrun"/>
          <w:rFonts w:ascii="Goudy Old Style" w:eastAsiaTheme="majorEastAsia" w:hAnsi="Goudy Old Style" w:cs="Calibri"/>
        </w:rPr>
        <w:t>meets</w:t>
      </w:r>
      <w:r w:rsidRPr="00BE527A">
        <w:rPr>
          <w:rStyle w:val="apple-converted-space"/>
          <w:rFonts w:ascii="Goudy Old Style" w:eastAsiaTheme="majorEastAsia" w:hAnsi="Goudy Old Style" w:cs="Calibri"/>
        </w:rPr>
        <w:t> </w:t>
      </w:r>
      <w:r w:rsidRPr="00BE527A">
        <w:rPr>
          <w:rStyle w:val="normaltextrun"/>
          <w:rFonts w:ascii="Goudy Old Style" w:eastAsiaTheme="majorEastAsia" w:hAnsi="Goudy Old Style" w:cs="Calibri"/>
        </w:rPr>
        <w:t>following</w:t>
      </w:r>
      <w:r w:rsidRPr="00BE527A">
        <w:rPr>
          <w:rStyle w:val="apple-converted-space"/>
          <w:rFonts w:ascii="Goudy Old Style" w:eastAsiaTheme="majorEastAsia" w:hAnsi="Goudy Old Style" w:cs="Calibri"/>
        </w:rPr>
        <w:t> </w:t>
      </w:r>
      <w:r w:rsidRPr="00BE527A">
        <w:rPr>
          <w:rStyle w:val="normaltextrun"/>
          <w:rFonts w:ascii="Goudy Old Style" w:eastAsiaTheme="majorEastAsia" w:hAnsi="Goudy Old Style" w:cs="Calibri"/>
        </w:rPr>
        <w:t>each deadline</w:t>
      </w:r>
      <w:r w:rsidRPr="00BE527A">
        <w:rPr>
          <w:rStyle w:val="apple-converted-space"/>
          <w:rFonts w:ascii="Goudy Old Style" w:eastAsiaTheme="majorEastAsia" w:hAnsi="Goudy Old Style" w:cs="Calibri"/>
        </w:rPr>
        <w:t> </w:t>
      </w:r>
      <w:r w:rsidRPr="00BE527A">
        <w:rPr>
          <w:rStyle w:val="normaltextrun"/>
          <w:rFonts w:ascii="Goudy Old Style" w:eastAsiaTheme="majorEastAsia" w:hAnsi="Goudy Old Style" w:cs="Calibri"/>
        </w:rPr>
        <w:t>to evaluate completed applications. Admission decisions are issued shortly thereafter, approximately two weeks after the deadline.</w:t>
      </w:r>
      <w:r w:rsidRPr="00BE527A">
        <w:rPr>
          <w:rStyle w:val="apple-converted-space"/>
          <w:rFonts w:ascii="Goudy Old Style" w:eastAsiaTheme="majorEastAsia" w:hAnsi="Goudy Old Style" w:cs="Calibri"/>
        </w:rPr>
        <w:t> </w:t>
      </w:r>
      <w:r w:rsidRPr="00BE527A">
        <w:rPr>
          <w:rStyle w:val="normaltextrun"/>
          <w:rFonts w:ascii="Goudy Old Style" w:eastAsiaTheme="majorEastAsia" w:hAnsi="Goudy Old Style" w:cs="Calibri"/>
        </w:rPr>
        <w:t>The admissions letters for programs</w:t>
      </w:r>
      <w:r w:rsidRPr="00BE527A">
        <w:rPr>
          <w:rStyle w:val="apple-converted-space"/>
          <w:rFonts w:ascii="Goudy Old Style" w:eastAsiaTheme="majorEastAsia" w:hAnsi="Goudy Old Style" w:cs="Calibri"/>
        </w:rPr>
        <w:t> </w:t>
      </w:r>
      <w:r w:rsidRPr="00BE527A">
        <w:rPr>
          <w:rStyle w:val="normaltextrun"/>
          <w:rFonts w:ascii="Goudy Old Style" w:eastAsiaTheme="majorEastAsia" w:hAnsi="Goudy Old Style" w:cs="Calibri"/>
        </w:rPr>
        <w:t>are sent by the Academic Dean.</w:t>
      </w:r>
      <w:r w:rsidRPr="00BE527A">
        <w:rPr>
          <w:rStyle w:val="apple-converted-space"/>
          <w:rFonts w:ascii="Goudy Old Style" w:eastAsiaTheme="majorEastAsia" w:hAnsi="Goudy Old Style" w:cs="Calibri"/>
        </w:rPr>
        <w:t> </w:t>
      </w:r>
      <w:r w:rsidRPr="00BE527A">
        <w:rPr>
          <w:rStyle w:val="normaltextrun"/>
          <w:rFonts w:ascii="Goudy Old Style" w:eastAsiaTheme="majorEastAsia" w:hAnsi="Goudy Old Style" w:cs="Calibri"/>
        </w:rPr>
        <w:t>Depending on the type of program, students will be</w:t>
      </w:r>
      <w:r w:rsidRPr="00BE527A">
        <w:rPr>
          <w:rStyle w:val="apple-converted-space"/>
          <w:rFonts w:ascii="Goudy Old Style" w:eastAsiaTheme="majorEastAsia" w:hAnsi="Goudy Old Style" w:cs="Calibri"/>
        </w:rPr>
        <w:t> </w:t>
      </w:r>
      <w:r w:rsidRPr="00BE527A">
        <w:rPr>
          <w:rStyle w:val="normaltextrun"/>
          <w:rFonts w:ascii="Goudy Old Style" w:eastAsiaTheme="majorEastAsia" w:hAnsi="Goudy Old Style" w:cs="Calibri"/>
        </w:rPr>
        <w:t>assigned</w:t>
      </w:r>
      <w:r w:rsidRPr="00BE527A">
        <w:rPr>
          <w:rStyle w:val="apple-converted-space"/>
          <w:rFonts w:ascii="Goudy Old Style" w:eastAsiaTheme="majorEastAsia" w:hAnsi="Goudy Old Style" w:cs="Calibri"/>
        </w:rPr>
        <w:t> </w:t>
      </w:r>
      <w:r w:rsidRPr="00BE527A">
        <w:rPr>
          <w:rStyle w:val="normaltextrun"/>
          <w:rFonts w:ascii="Goudy Old Style" w:eastAsiaTheme="majorEastAsia" w:hAnsi="Goudy Old Style" w:cs="Calibri"/>
        </w:rPr>
        <w:t xml:space="preserve">an appropriate advisor. </w:t>
      </w:r>
    </w:p>
    <w:p w14:paraId="659FDDBF" w14:textId="77777777" w:rsidR="00A13D57" w:rsidRPr="00BE527A" w:rsidRDefault="00A13D57" w:rsidP="00A13D57">
      <w:pPr>
        <w:pStyle w:val="paragraph"/>
        <w:spacing w:before="0" w:beforeAutospacing="0" w:after="0" w:afterAutospacing="0"/>
        <w:jc w:val="both"/>
        <w:textAlignment w:val="baseline"/>
        <w:rPr>
          <w:rFonts w:ascii="Goudy Old Style" w:hAnsi="Goudy Old Style" w:cs="Segoe UI"/>
        </w:rPr>
      </w:pPr>
    </w:p>
    <w:p w14:paraId="410AE49E" w14:textId="77777777" w:rsidR="00A13D57" w:rsidRPr="00BE527A" w:rsidRDefault="00A13D57" w:rsidP="00A13D57">
      <w:pPr>
        <w:pStyle w:val="paragraph"/>
        <w:spacing w:before="0" w:beforeAutospacing="0" w:after="0" w:afterAutospacing="0"/>
        <w:ind w:left="1440"/>
        <w:textAlignment w:val="baseline"/>
        <w:rPr>
          <w:rStyle w:val="eop"/>
          <w:rFonts w:ascii="Goudy Old Style" w:eastAsiaTheme="majorEastAsia" w:hAnsi="Goudy Old Style" w:cs="Calibri"/>
        </w:rPr>
      </w:pPr>
      <w:r w:rsidRPr="00BE527A">
        <w:rPr>
          <w:rStyle w:val="normaltextrun"/>
          <w:rFonts w:ascii="Goudy Old Style" w:eastAsiaTheme="majorEastAsia" w:hAnsi="Goudy Old Style" w:cs="Calibri"/>
          <w:b/>
          <w:bCs/>
          <w:u w:val="single"/>
        </w:rPr>
        <w:t>Financial Aid:</w:t>
      </w:r>
      <w:r w:rsidRPr="00BE527A">
        <w:rPr>
          <w:rStyle w:val="normaltextrun"/>
          <w:rFonts w:eastAsiaTheme="majorEastAsia"/>
        </w:rPr>
        <w:t> </w:t>
      </w:r>
      <w:r w:rsidRPr="00BE527A">
        <w:rPr>
          <w:rStyle w:val="normaltextrun"/>
          <w:rFonts w:ascii="Goudy Old Style" w:eastAsiaTheme="majorEastAsia" w:hAnsi="Goudy Old Style" w:cs="Calibri"/>
        </w:rPr>
        <w:t>For new students requesting financial aid, the aid form must be completed with the application form</w:t>
      </w:r>
      <w:r w:rsidRPr="00BE527A">
        <w:rPr>
          <w:rStyle w:val="apple-converted-space"/>
          <w:rFonts w:ascii="Goudy Old Style" w:eastAsiaTheme="majorEastAsia" w:hAnsi="Goudy Old Style" w:cs="Calibri"/>
        </w:rPr>
        <w:t> </w:t>
      </w:r>
      <w:r w:rsidRPr="00BE527A">
        <w:rPr>
          <w:rStyle w:val="normaltextrun"/>
          <w:rFonts w:ascii="Goudy Old Style" w:eastAsiaTheme="majorEastAsia" w:hAnsi="Goudy Old Style" w:cs="Calibri"/>
        </w:rPr>
        <w:t>for admissions</w:t>
      </w:r>
      <w:r w:rsidRPr="00BE527A">
        <w:rPr>
          <w:rStyle w:val="apple-converted-space"/>
          <w:rFonts w:ascii="Goudy Old Style" w:eastAsiaTheme="majorEastAsia" w:hAnsi="Goudy Old Style" w:cs="Calibri"/>
        </w:rPr>
        <w:t> </w:t>
      </w:r>
      <w:r w:rsidRPr="00BE527A">
        <w:rPr>
          <w:rStyle w:val="normaltextrun"/>
          <w:rFonts w:ascii="Goudy Old Style" w:eastAsiaTheme="majorEastAsia" w:hAnsi="Goudy Old Style" w:cs="Calibri"/>
        </w:rPr>
        <w:t>to be eligible for aid.  </w:t>
      </w:r>
      <w:r w:rsidRPr="00BE527A">
        <w:rPr>
          <w:rStyle w:val="eop"/>
          <w:rFonts w:ascii="Goudy Old Style" w:eastAsiaTheme="majorEastAsia" w:hAnsi="Goudy Old Style" w:cs="Calibri"/>
        </w:rPr>
        <w:t> </w:t>
      </w:r>
    </w:p>
    <w:p w14:paraId="59F16161" w14:textId="77777777" w:rsidR="00A13D57" w:rsidRPr="00BE527A" w:rsidRDefault="00A13D57" w:rsidP="00A13D57">
      <w:pPr>
        <w:pStyle w:val="paragraph"/>
        <w:spacing w:before="0" w:beforeAutospacing="0" w:after="0" w:afterAutospacing="0"/>
        <w:ind w:left="720"/>
        <w:textAlignment w:val="baseline"/>
        <w:rPr>
          <w:rFonts w:ascii="Goudy Old Style" w:hAnsi="Goudy Old Style" w:cs="Segoe UI"/>
        </w:rPr>
      </w:pPr>
    </w:p>
    <w:p w14:paraId="1C31BA3B" w14:textId="77777777" w:rsidR="00A13D57" w:rsidRPr="00BE527A" w:rsidRDefault="00A13D57" w:rsidP="00A13D57">
      <w:pPr>
        <w:pStyle w:val="paragraph"/>
        <w:spacing w:before="0" w:beforeAutospacing="0" w:after="0" w:afterAutospacing="0"/>
        <w:ind w:left="1440"/>
        <w:textAlignment w:val="baseline"/>
        <w:rPr>
          <w:rStyle w:val="eop"/>
          <w:rFonts w:ascii="Goudy Old Style" w:eastAsiaTheme="majorEastAsia" w:hAnsi="Goudy Old Style" w:cs="Calibri"/>
        </w:rPr>
      </w:pPr>
      <w:r w:rsidRPr="00BE527A">
        <w:rPr>
          <w:rStyle w:val="normaltextrun"/>
          <w:rFonts w:ascii="Goudy Old Style" w:eastAsiaTheme="majorEastAsia" w:hAnsi="Goudy Old Style" w:cs="Calibri"/>
          <w:b/>
          <w:bCs/>
          <w:u w:val="single"/>
        </w:rPr>
        <w:t>Eligibility:</w:t>
      </w:r>
      <w:r w:rsidRPr="00BE527A">
        <w:rPr>
          <w:rStyle w:val="normaltextrun"/>
          <w:rFonts w:ascii="Goudy Old Style" w:eastAsiaTheme="majorEastAsia" w:hAnsi="Goudy Old Style" w:cs="Calibri"/>
        </w:rPr>
        <w:t xml:space="preserve"> Only students in the LOC program or any for-credit non-ordination program are eligible for awards. Consideration will be</w:t>
      </w:r>
      <w:r w:rsidRPr="00BE527A">
        <w:rPr>
          <w:rStyle w:val="apple-converted-space"/>
          <w:rFonts w:ascii="Goudy Old Style" w:eastAsiaTheme="majorEastAsia" w:hAnsi="Goudy Old Style" w:cs="Calibri"/>
        </w:rPr>
        <w:t> </w:t>
      </w:r>
      <w:r w:rsidRPr="00BE527A">
        <w:rPr>
          <w:rStyle w:val="normaltextrun"/>
          <w:rFonts w:ascii="Goudy Old Style" w:eastAsiaTheme="majorEastAsia" w:hAnsi="Goudy Old Style" w:cs="Calibri"/>
        </w:rPr>
        <w:t>determined</w:t>
      </w:r>
      <w:r w:rsidRPr="00BE527A">
        <w:rPr>
          <w:rStyle w:val="apple-converted-space"/>
          <w:rFonts w:ascii="Goudy Old Style" w:eastAsiaTheme="majorEastAsia" w:hAnsi="Goudy Old Style" w:cs="Calibri"/>
        </w:rPr>
        <w:t> </w:t>
      </w:r>
      <w:r w:rsidRPr="00BE527A">
        <w:rPr>
          <w:rStyle w:val="normaltextrun"/>
          <w:rFonts w:ascii="Goudy Old Style" w:eastAsiaTheme="majorEastAsia" w:hAnsi="Goudy Old Style" w:cs="Calibri"/>
        </w:rPr>
        <w:t>initially through Student Services.</w:t>
      </w:r>
      <w:r w:rsidRPr="00BE527A">
        <w:rPr>
          <w:rStyle w:val="apple-converted-space"/>
          <w:rFonts w:ascii="Goudy Old Style" w:eastAsiaTheme="majorEastAsia" w:hAnsi="Goudy Old Style" w:cs="Calibri"/>
        </w:rPr>
        <w:t> </w:t>
      </w:r>
      <w:r w:rsidRPr="00BE527A">
        <w:rPr>
          <w:rStyle w:val="normaltextrun"/>
          <w:rFonts w:ascii="Goudy Old Style" w:eastAsiaTheme="majorEastAsia" w:hAnsi="Goudy Old Style" w:cs="Calibri"/>
        </w:rPr>
        <w:t>Each eligible student, each semester, can fill out a student aid form to help offset the cost of studies.</w:t>
      </w:r>
      <w:r w:rsidRPr="00BE527A">
        <w:rPr>
          <w:rStyle w:val="eop"/>
          <w:rFonts w:ascii="Goudy Old Style" w:eastAsiaTheme="majorEastAsia" w:hAnsi="Goudy Old Style" w:cs="Calibri"/>
        </w:rPr>
        <w:t> </w:t>
      </w:r>
    </w:p>
    <w:p w14:paraId="3AC223CE" w14:textId="77777777" w:rsidR="00A13D57" w:rsidRPr="00BE527A" w:rsidRDefault="00A13D57" w:rsidP="00A13D57">
      <w:pPr>
        <w:pStyle w:val="paragraph"/>
        <w:spacing w:before="0" w:beforeAutospacing="0" w:after="0" w:afterAutospacing="0"/>
        <w:textAlignment w:val="baseline"/>
        <w:rPr>
          <w:rFonts w:ascii="Goudy Old Style" w:hAnsi="Goudy Old Style" w:cs="Segoe UI"/>
        </w:rPr>
      </w:pPr>
    </w:p>
    <w:p w14:paraId="44E45C6B" w14:textId="77777777" w:rsidR="00A13D57" w:rsidRPr="00BE527A" w:rsidRDefault="00A13D57" w:rsidP="00A13D57">
      <w:pPr>
        <w:pStyle w:val="paragraph"/>
        <w:spacing w:before="0" w:beforeAutospacing="0" w:after="0" w:afterAutospacing="0"/>
        <w:ind w:left="1440"/>
        <w:textAlignment w:val="baseline"/>
        <w:rPr>
          <w:rStyle w:val="eop"/>
          <w:rFonts w:ascii="Goudy Old Style" w:eastAsiaTheme="majorEastAsia" w:hAnsi="Goudy Old Style" w:cs="Calibri"/>
        </w:rPr>
      </w:pPr>
      <w:r w:rsidRPr="00BE527A">
        <w:rPr>
          <w:rStyle w:val="normaltextrun"/>
          <w:rFonts w:ascii="Goudy Old Style" w:eastAsiaTheme="majorEastAsia" w:hAnsi="Goudy Old Style" w:cs="Calibri"/>
        </w:rPr>
        <w:t>Aid will follow the</w:t>
      </w:r>
      <w:r w:rsidRPr="00BE527A">
        <w:rPr>
          <w:rStyle w:val="apple-converted-space"/>
          <w:rFonts w:ascii="Goudy Old Style" w:eastAsiaTheme="majorEastAsia" w:hAnsi="Goudy Old Style" w:cs="Calibri"/>
        </w:rPr>
        <w:t> </w:t>
      </w:r>
      <w:r w:rsidRPr="00BE527A">
        <w:rPr>
          <w:rStyle w:val="normaltextrun"/>
          <w:rFonts w:ascii="Goudy Old Style" w:eastAsiaTheme="majorEastAsia" w:hAnsi="Goudy Old Style" w:cs="Calibri"/>
        </w:rPr>
        <w:t>admissions</w:t>
      </w:r>
      <w:r w:rsidRPr="00BE527A">
        <w:rPr>
          <w:rStyle w:val="apple-converted-space"/>
          <w:rFonts w:ascii="Goudy Old Style" w:eastAsiaTheme="majorEastAsia" w:hAnsi="Goudy Old Style" w:cs="Calibri"/>
        </w:rPr>
        <w:t> </w:t>
      </w:r>
      <w:r w:rsidRPr="00BE527A">
        <w:rPr>
          <w:rStyle w:val="normaltextrun"/>
          <w:rFonts w:ascii="Goudy Old Style" w:eastAsiaTheme="majorEastAsia" w:hAnsi="Goudy Old Style" w:cs="Calibri"/>
        </w:rPr>
        <w:t>deadlines for all</w:t>
      </w:r>
      <w:r w:rsidRPr="00BE527A">
        <w:rPr>
          <w:rStyle w:val="apple-converted-space"/>
          <w:rFonts w:ascii="Goudy Old Style" w:eastAsiaTheme="majorEastAsia" w:hAnsi="Goudy Old Style" w:cs="Calibri"/>
        </w:rPr>
        <w:t> </w:t>
      </w:r>
      <w:r w:rsidRPr="00BE527A">
        <w:rPr>
          <w:rStyle w:val="normaltextrun"/>
          <w:rFonts w:ascii="Goudy Old Style" w:eastAsiaTheme="majorEastAsia" w:hAnsi="Goudy Old Style" w:cs="Calibri"/>
        </w:rPr>
        <w:t>new</w:t>
      </w:r>
      <w:r w:rsidRPr="00BE527A">
        <w:rPr>
          <w:rStyle w:val="apple-converted-space"/>
          <w:rFonts w:ascii="Goudy Old Style" w:eastAsiaTheme="majorEastAsia" w:hAnsi="Goudy Old Style" w:cs="Calibri"/>
        </w:rPr>
        <w:t> </w:t>
      </w:r>
      <w:r w:rsidRPr="00BE527A">
        <w:rPr>
          <w:rStyle w:val="normaltextrun"/>
          <w:rFonts w:ascii="Goudy Old Style" w:eastAsiaTheme="majorEastAsia" w:hAnsi="Goudy Old Style" w:cs="Calibri"/>
        </w:rPr>
        <w:t>students.</w:t>
      </w:r>
      <w:r w:rsidRPr="00BE527A">
        <w:rPr>
          <w:rStyle w:val="apple-converted-space"/>
          <w:rFonts w:ascii="Goudy Old Style" w:eastAsiaTheme="majorEastAsia" w:hAnsi="Goudy Old Style" w:cs="Calibri"/>
        </w:rPr>
        <w:t> </w:t>
      </w:r>
      <w:r w:rsidRPr="00BE527A">
        <w:rPr>
          <w:rStyle w:val="normaltextrun"/>
          <w:rFonts w:ascii="Goudy Old Style" w:eastAsiaTheme="majorEastAsia" w:hAnsi="Goudy Old Style" w:cs="Calibri"/>
        </w:rPr>
        <w:t>Returning students need to complete the form according to the information from the student advisor regarding deadlines. Typically, mid-April is the deadline for summer and fall terms and mid-November for the spring</w:t>
      </w:r>
      <w:r w:rsidRPr="00BE527A">
        <w:rPr>
          <w:rStyle w:val="apple-converted-space"/>
          <w:rFonts w:ascii="Goudy Old Style" w:eastAsiaTheme="majorEastAsia" w:hAnsi="Goudy Old Style" w:cs="Calibri"/>
        </w:rPr>
        <w:t> </w:t>
      </w:r>
      <w:r w:rsidRPr="00BE527A">
        <w:rPr>
          <w:rStyle w:val="normaltextrun"/>
          <w:rFonts w:ascii="Goudy Old Style" w:eastAsiaTheme="majorEastAsia" w:hAnsi="Goudy Old Style" w:cs="Calibri"/>
        </w:rPr>
        <w:t>term.</w:t>
      </w:r>
      <w:r w:rsidRPr="00BE527A">
        <w:rPr>
          <w:rStyle w:val="apple-converted-space"/>
          <w:rFonts w:ascii="Goudy Old Style" w:eastAsiaTheme="majorEastAsia" w:hAnsi="Goudy Old Style" w:cs="Calibri"/>
        </w:rPr>
        <w:t> </w:t>
      </w:r>
      <w:r w:rsidRPr="00BE527A">
        <w:rPr>
          <w:rStyle w:val="normaltextrun"/>
          <w:rFonts w:ascii="Goudy Old Style" w:eastAsiaTheme="majorEastAsia" w:hAnsi="Goudy Old Style" w:cs="Calibri"/>
        </w:rPr>
        <w:t>To be eligible for</w:t>
      </w:r>
      <w:r w:rsidRPr="00BE527A">
        <w:rPr>
          <w:rStyle w:val="apple-converted-space"/>
          <w:rFonts w:ascii="Goudy Old Style" w:eastAsiaTheme="majorEastAsia" w:hAnsi="Goudy Old Style" w:cs="Calibri"/>
        </w:rPr>
        <w:t> </w:t>
      </w:r>
      <w:r w:rsidRPr="00BE527A">
        <w:rPr>
          <w:rStyle w:val="normaltextrun"/>
          <w:rFonts w:ascii="Goudy Old Style" w:eastAsiaTheme="majorEastAsia" w:hAnsi="Goudy Old Style" w:cs="Calibri"/>
        </w:rPr>
        <w:t>assistance, students must complete the form before/at</w:t>
      </w:r>
      <w:r w:rsidRPr="00BE527A">
        <w:rPr>
          <w:rStyle w:val="apple-converted-space"/>
          <w:rFonts w:ascii="Goudy Old Style" w:eastAsiaTheme="majorEastAsia" w:hAnsi="Goudy Old Style" w:cs="Calibri"/>
        </w:rPr>
        <w:t> </w:t>
      </w:r>
      <w:r w:rsidRPr="00BE527A">
        <w:rPr>
          <w:rStyle w:val="normaltextrun"/>
          <w:rFonts w:ascii="Goudy Old Style" w:eastAsiaTheme="majorEastAsia" w:hAnsi="Goudy Old Style" w:cs="Calibri"/>
        </w:rPr>
        <w:t>the deadline each year. </w:t>
      </w:r>
      <w:r w:rsidRPr="00BE527A">
        <w:rPr>
          <w:rStyle w:val="eop"/>
          <w:rFonts w:ascii="Goudy Old Style" w:eastAsiaTheme="majorEastAsia" w:hAnsi="Goudy Old Style" w:cs="Calibri"/>
        </w:rPr>
        <w:t> </w:t>
      </w:r>
    </w:p>
    <w:p w14:paraId="07BA52C3" w14:textId="77777777" w:rsidR="00A13D57" w:rsidRPr="00BE527A" w:rsidRDefault="00A13D57" w:rsidP="00A13D57">
      <w:pPr>
        <w:pStyle w:val="paragraph"/>
        <w:spacing w:before="0" w:beforeAutospacing="0" w:after="0" w:afterAutospacing="0"/>
        <w:textAlignment w:val="baseline"/>
        <w:rPr>
          <w:rFonts w:ascii="Goudy Old Style" w:hAnsi="Goudy Old Style" w:cs="Segoe UI"/>
        </w:rPr>
      </w:pPr>
    </w:p>
    <w:p w14:paraId="1205A6CF" w14:textId="77777777" w:rsidR="00A13D57" w:rsidRPr="00BE527A" w:rsidRDefault="00A13D57" w:rsidP="00A13D57">
      <w:pPr>
        <w:pStyle w:val="paragraph"/>
        <w:spacing w:before="0" w:beforeAutospacing="0" w:after="0" w:afterAutospacing="0"/>
        <w:ind w:left="1440"/>
        <w:textAlignment w:val="baseline"/>
        <w:rPr>
          <w:rStyle w:val="eop"/>
          <w:rFonts w:ascii="Goudy Old Style" w:eastAsiaTheme="majorEastAsia" w:hAnsi="Goudy Old Style" w:cs="Calibri"/>
        </w:rPr>
      </w:pPr>
      <w:r w:rsidRPr="00BE527A">
        <w:rPr>
          <w:rStyle w:val="normaltextrun"/>
          <w:rFonts w:ascii="Goudy Old Style" w:eastAsiaTheme="majorEastAsia" w:hAnsi="Goudy Old Style" w:cs="Calibri"/>
        </w:rPr>
        <w:t>Awards are issued according to the budgeted aid and need. The Academic Dean’s Office will approve the final list and for application of those funds to student billing.</w:t>
      </w:r>
      <w:r w:rsidRPr="00BE527A">
        <w:rPr>
          <w:rStyle w:val="eop"/>
          <w:rFonts w:ascii="Goudy Old Style" w:eastAsiaTheme="majorEastAsia" w:hAnsi="Goudy Old Style" w:cs="Calibri"/>
        </w:rPr>
        <w:t> </w:t>
      </w:r>
    </w:p>
    <w:p w14:paraId="7DDD0DDD" w14:textId="77777777" w:rsidR="00A13D57" w:rsidRPr="00BE527A" w:rsidRDefault="00A13D57" w:rsidP="00A13D57">
      <w:pPr>
        <w:pStyle w:val="paragraph"/>
        <w:spacing w:before="0" w:beforeAutospacing="0" w:after="0" w:afterAutospacing="0"/>
        <w:ind w:left="720"/>
        <w:textAlignment w:val="baseline"/>
        <w:rPr>
          <w:rFonts w:ascii="Goudy Old Style" w:hAnsi="Goudy Old Style" w:cs="Segoe UI"/>
        </w:rPr>
      </w:pPr>
    </w:p>
    <w:p w14:paraId="2469E01B" w14:textId="77777777" w:rsidR="00A13D57" w:rsidRPr="00BE527A" w:rsidRDefault="00A13D57" w:rsidP="00A13D57">
      <w:pPr>
        <w:pStyle w:val="paragraph"/>
        <w:spacing w:before="0" w:beforeAutospacing="0" w:after="0" w:afterAutospacing="0"/>
        <w:ind w:left="720" w:firstLine="720"/>
        <w:textAlignment w:val="baseline"/>
        <w:rPr>
          <w:rStyle w:val="normaltextrun"/>
          <w:rFonts w:ascii="Goudy Old Style" w:eastAsiaTheme="majorEastAsia" w:hAnsi="Goudy Old Style" w:cs="Calibri"/>
        </w:rPr>
      </w:pPr>
      <w:r w:rsidRPr="00BE527A">
        <w:rPr>
          <w:rStyle w:val="normaltextrun"/>
          <w:rFonts w:ascii="Goudy Old Style" w:eastAsiaTheme="majorEastAsia" w:hAnsi="Goudy Old Style" w:cs="Calibri"/>
        </w:rPr>
        <w:t xml:space="preserve">Award emails each semester will be sent out once aid is approved. </w:t>
      </w:r>
    </w:p>
    <w:p w14:paraId="0CC73937" w14:textId="77777777" w:rsidR="00A13D57" w:rsidRPr="00BE527A" w:rsidRDefault="00A13D57" w:rsidP="00A13D57">
      <w:pPr>
        <w:pStyle w:val="paragraph"/>
        <w:spacing w:before="0" w:beforeAutospacing="0" w:after="0" w:afterAutospacing="0"/>
        <w:textAlignment w:val="baseline"/>
        <w:rPr>
          <w:rFonts w:ascii="Goudy Old Style" w:hAnsi="Goudy Old Style" w:cs="Segoe UI"/>
        </w:rPr>
      </w:pPr>
      <w:r w:rsidRPr="00BE527A">
        <w:rPr>
          <w:rStyle w:val="eop"/>
          <w:rFonts w:ascii="Goudy Old Style" w:eastAsiaTheme="majorEastAsia" w:hAnsi="Goudy Old Style" w:cs="Calibri"/>
        </w:rPr>
        <w:t> </w:t>
      </w:r>
    </w:p>
    <w:p w14:paraId="51EA9872" w14:textId="77777777" w:rsidR="00A13D57" w:rsidRPr="00BE527A" w:rsidRDefault="00A13D57" w:rsidP="00A13D57">
      <w:pPr>
        <w:pStyle w:val="paragraph"/>
        <w:spacing w:before="0" w:beforeAutospacing="0" w:after="0" w:afterAutospacing="0"/>
        <w:ind w:left="720" w:firstLine="720"/>
        <w:textAlignment w:val="baseline"/>
        <w:rPr>
          <w:rFonts w:ascii="Goudy Old Style" w:hAnsi="Goudy Old Style" w:cs="Segoe UI"/>
        </w:rPr>
      </w:pPr>
      <w:r w:rsidRPr="00BE527A">
        <w:rPr>
          <w:rStyle w:val="normaltextrun"/>
          <w:rFonts w:ascii="Goudy Old Style" w:eastAsiaTheme="majorEastAsia" w:hAnsi="Goudy Old Style" w:cs="Calibri"/>
          <w:b/>
          <w:bCs/>
        </w:rPr>
        <w:t>Annual Student Progress Reports </w:t>
      </w:r>
      <w:r w:rsidRPr="00BE527A">
        <w:rPr>
          <w:rStyle w:val="eop"/>
          <w:rFonts w:ascii="Goudy Old Style" w:eastAsiaTheme="majorEastAsia" w:hAnsi="Goudy Old Style" w:cs="Calibri"/>
        </w:rPr>
        <w:t> </w:t>
      </w:r>
    </w:p>
    <w:p w14:paraId="2FE7205C" w14:textId="77777777" w:rsidR="00A13D57" w:rsidRPr="00BE527A" w:rsidRDefault="00A13D57" w:rsidP="00A13D57">
      <w:pPr>
        <w:pStyle w:val="paragraph"/>
        <w:spacing w:before="0" w:beforeAutospacing="0" w:after="0" w:afterAutospacing="0"/>
        <w:ind w:left="1440"/>
        <w:textAlignment w:val="baseline"/>
        <w:rPr>
          <w:rStyle w:val="normaltextrun"/>
          <w:rFonts w:ascii="Goudy Old Style" w:eastAsiaTheme="majorEastAsia" w:hAnsi="Goudy Old Style" w:cs="Calibri"/>
        </w:rPr>
      </w:pPr>
      <w:r w:rsidRPr="00BE527A">
        <w:rPr>
          <w:rStyle w:val="normaltextrun"/>
          <w:rFonts w:ascii="Goudy Old Style" w:eastAsiaTheme="majorEastAsia" w:hAnsi="Goudy Old Style" w:cs="Calibri"/>
        </w:rPr>
        <w:t>Students</w:t>
      </w:r>
      <w:r w:rsidRPr="00BE527A">
        <w:rPr>
          <w:rStyle w:val="apple-converted-space"/>
          <w:rFonts w:ascii="Goudy Old Style" w:eastAsiaTheme="majorEastAsia" w:hAnsi="Goudy Old Style" w:cs="Calibri"/>
        </w:rPr>
        <w:t> </w:t>
      </w:r>
      <w:proofErr w:type="gramStart"/>
      <w:r w:rsidRPr="00BE527A">
        <w:rPr>
          <w:rStyle w:val="normaltextrun"/>
          <w:rFonts w:ascii="Goudy Old Style" w:eastAsiaTheme="majorEastAsia" w:hAnsi="Goudy Old Style" w:cs="Calibri"/>
        </w:rPr>
        <w:t>are able to</w:t>
      </w:r>
      <w:proofErr w:type="gramEnd"/>
      <w:r w:rsidRPr="00BE527A">
        <w:rPr>
          <w:rStyle w:val="apple-converted-space"/>
          <w:rFonts w:ascii="Goudy Old Style" w:eastAsiaTheme="majorEastAsia" w:hAnsi="Goudy Old Style" w:cs="Calibri"/>
        </w:rPr>
        <w:t> </w:t>
      </w:r>
      <w:r w:rsidRPr="00BE527A">
        <w:rPr>
          <w:rStyle w:val="normaltextrun"/>
          <w:rFonts w:ascii="Goudy Old Style" w:eastAsiaTheme="majorEastAsia" w:hAnsi="Goudy Old Style" w:cs="Calibri"/>
        </w:rPr>
        <w:t>access their progress at</w:t>
      </w:r>
      <w:r w:rsidRPr="00BE527A">
        <w:rPr>
          <w:rStyle w:val="apple-converted-space"/>
          <w:rFonts w:ascii="Goudy Old Style" w:eastAsiaTheme="majorEastAsia" w:hAnsi="Goudy Old Style" w:cs="Calibri"/>
        </w:rPr>
        <w:t> </w:t>
      </w:r>
      <w:r w:rsidRPr="00BE527A">
        <w:rPr>
          <w:rStyle w:val="normaltextrun"/>
          <w:rFonts w:ascii="Goudy Old Style" w:eastAsiaTheme="majorEastAsia" w:hAnsi="Goudy Old Style" w:cs="Calibri"/>
        </w:rPr>
        <w:t>anytime</w:t>
      </w:r>
      <w:r w:rsidRPr="00BE527A">
        <w:rPr>
          <w:rStyle w:val="apple-converted-space"/>
          <w:rFonts w:ascii="Goudy Old Style" w:eastAsiaTheme="majorEastAsia" w:hAnsi="Goudy Old Style" w:cs="Calibri"/>
        </w:rPr>
        <w:t> </w:t>
      </w:r>
      <w:r w:rsidRPr="00BE527A">
        <w:rPr>
          <w:rStyle w:val="normaltextrun"/>
          <w:rFonts w:ascii="Goudy Old Style" w:eastAsiaTheme="majorEastAsia" w:hAnsi="Goudy Old Style" w:cs="Calibri"/>
        </w:rPr>
        <w:t>through the student self-service portal on the</w:t>
      </w:r>
      <w:r w:rsidRPr="00BE527A">
        <w:rPr>
          <w:rStyle w:val="apple-converted-space"/>
          <w:rFonts w:ascii="Goudy Old Style" w:eastAsiaTheme="majorEastAsia" w:hAnsi="Goudy Old Style" w:cs="Calibri"/>
        </w:rPr>
        <w:t> </w:t>
      </w:r>
      <w:proofErr w:type="spellStart"/>
      <w:r w:rsidRPr="00BE527A">
        <w:rPr>
          <w:rStyle w:val="normaltextrun"/>
          <w:rFonts w:ascii="Goudy Old Style" w:eastAsiaTheme="majorEastAsia" w:hAnsi="Goudy Old Style" w:cs="Calibri"/>
        </w:rPr>
        <w:t>MySV</w:t>
      </w:r>
      <w:proofErr w:type="spellEnd"/>
      <w:r w:rsidRPr="00BE527A">
        <w:rPr>
          <w:rStyle w:val="apple-converted-space"/>
          <w:rFonts w:ascii="Goudy Old Style" w:eastAsiaTheme="majorEastAsia" w:hAnsi="Goudy Old Style" w:cs="Calibri"/>
        </w:rPr>
        <w:t> </w:t>
      </w:r>
      <w:r w:rsidRPr="00BE527A">
        <w:rPr>
          <w:rStyle w:val="normaltextrun"/>
          <w:rFonts w:ascii="Goudy Old Style" w:eastAsiaTheme="majorEastAsia" w:hAnsi="Goudy Old Style" w:cs="Calibri"/>
        </w:rPr>
        <w:t xml:space="preserve">homepage. Each semester, two weeks prior to registration for the upcoming semester, students will be informed by Academic Services of their progress by their advisor. </w:t>
      </w:r>
    </w:p>
    <w:p w14:paraId="50D1462F" w14:textId="77777777" w:rsidR="00A13D57" w:rsidRPr="00BE527A" w:rsidRDefault="00A13D57" w:rsidP="00A13D57">
      <w:pPr>
        <w:pStyle w:val="paragraph"/>
        <w:spacing w:before="0" w:beforeAutospacing="0" w:after="0" w:afterAutospacing="0"/>
        <w:ind w:left="720"/>
        <w:textAlignment w:val="baseline"/>
        <w:rPr>
          <w:rFonts w:ascii="Goudy Old Style" w:hAnsi="Goudy Old Style" w:cs="Segoe UI"/>
        </w:rPr>
      </w:pPr>
    </w:p>
    <w:p w14:paraId="077E4DF9" w14:textId="77777777" w:rsidR="00A13D57" w:rsidRPr="00BE527A" w:rsidRDefault="00A13D57" w:rsidP="00A13D57">
      <w:pPr>
        <w:pStyle w:val="paragraph"/>
        <w:spacing w:before="0" w:beforeAutospacing="0" w:after="0" w:afterAutospacing="0"/>
        <w:ind w:left="720" w:firstLine="720"/>
        <w:textAlignment w:val="baseline"/>
        <w:rPr>
          <w:rFonts w:ascii="Goudy Old Style" w:hAnsi="Goudy Old Style" w:cs="Segoe UI"/>
        </w:rPr>
      </w:pPr>
      <w:r w:rsidRPr="00BE527A">
        <w:rPr>
          <w:rStyle w:val="normaltextrun"/>
          <w:rFonts w:ascii="Goudy Old Style" w:eastAsiaTheme="majorEastAsia" w:hAnsi="Goudy Old Style" w:cs="Calibri"/>
          <w:b/>
          <w:bCs/>
        </w:rPr>
        <w:t>Course Schedules, Rosters, and Registration</w:t>
      </w:r>
      <w:r w:rsidRPr="00BE527A">
        <w:rPr>
          <w:rStyle w:val="eop"/>
          <w:rFonts w:ascii="Goudy Old Style" w:eastAsiaTheme="majorEastAsia" w:hAnsi="Goudy Old Style" w:cs="Calibri"/>
        </w:rPr>
        <w:t> </w:t>
      </w:r>
    </w:p>
    <w:p w14:paraId="1381F538" w14:textId="441DA491" w:rsidR="00A13D57" w:rsidRPr="00BE527A" w:rsidRDefault="00A13D57" w:rsidP="00A13D57">
      <w:pPr>
        <w:pStyle w:val="paragraph"/>
        <w:spacing w:before="0" w:beforeAutospacing="0" w:after="0" w:afterAutospacing="0"/>
        <w:ind w:left="1440" w:firstLine="360"/>
        <w:textAlignment w:val="baseline"/>
        <w:rPr>
          <w:rFonts w:ascii="Goudy Old Style" w:hAnsi="Goudy Old Style" w:cs="Segoe UI"/>
        </w:rPr>
      </w:pPr>
      <w:r w:rsidRPr="00BE527A">
        <w:rPr>
          <w:rStyle w:val="normaltextrun"/>
          <w:rFonts w:ascii="Goudy Old Style" w:eastAsiaTheme="majorEastAsia" w:hAnsi="Goudy Old Style" w:cs="Calibri"/>
        </w:rPr>
        <w:t>Course schedules are</w:t>
      </w:r>
      <w:r w:rsidRPr="00BE527A">
        <w:rPr>
          <w:rStyle w:val="apple-converted-space"/>
          <w:rFonts w:ascii="Goudy Old Style" w:eastAsiaTheme="majorEastAsia" w:hAnsi="Goudy Old Style" w:cs="Calibri"/>
        </w:rPr>
        <w:t> </w:t>
      </w:r>
      <w:r w:rsidRPr="00BE527A">
        <w:rPr>
          <w:rStyle w:val="normaltextrun"/>
          <w:rFonts w:ascii="Goudy Old Style" w:eastAsiaTheme="majorEastAsia" w:hAnsi="Goudy Old Style" w:cs="Calibri"/>
        </w:rPr>
        <w:t>determined</w:t>
      </w:r>
      <w:r w:rsidRPr="00BE527A">
        <w:rPr>
          <w:rStyle w:val="apple-converted-space"/>
          <w:rFonts w:ascii="Goudy Old Style" w:eastAsiaTheme="majorEastAsia" w:hAnsi="Goudy Old Style" w:cs="Calibri"/>
        </w:rPr>
        <w:t> </w:t>
      </w:r>
      <w:r w:rsidRPr="00BE527A">
        <w:rPr>
          <w:rStyle w:val="normaltextrun"/>
          <w:rFonts w:ascii="Goudy Old Style" w:eastAsiaTheme="majorEastAsia" w:hAnsi="Goudy Old Style" w:cs="Calibri"/>
        </w:rPr>
        <w:t>by the Associate Academic Dean in consultation with the Academic Dean. </w:t>
      </w:r>
      <w:r w:rsidRPr="00BE527A">
        <w:rPr>
          <w:rStyle w:val="apple-converted-space"/>
          <w:rFonts w:ascii="Goudy Old Style" w:eastAsiaTheme="majorEastAsia" w:hAnsi="Goudy Old Style" w:cs="Calibri"/>
        </w:rPr>
        <w:t> </w:t>
      </w:r>
      <w:r w:rsidRPr="00BE527A">
        <w:rPr>
          <w:rStyle w:val="normaltextrun"/>
          <w:rFonts w:ascii="Goudy Old Style" w:eastAsiaTheme="majorEastAsia" w:hAnsi="Goudy Old Style" w:cs="Calibri"/>
        </w:rPr>
        <w:t>Courses are scheduled a year in advance of the term the course is to be given and is based on availability of faculty, student program completion needs, and enrollment.</w:t>
      </w:r>
      <w:r w:rsidR="002A7F2C">
        <w:rPr>
          <w:rStyle w:val="normaltextrun"/>
          <w:rFonts w:ascii="Goudy Old Style" w:eastAsiaTheme="majorEastAsia" w:hAnsi="Goudy Old Style" w:cs="Calibri"/>
        </w:rPr>
        <w:t xml:space="preserve"> </w:t>
      </w:r>
      <w:r w:rsidRPr="00BE527A">
        <w:rPr>
          <w:rStyle w:val="normaltextrun"/>
          <w:rFonts w:ascii="Goudy Old Style" w:eastAsiaTheme="majorEastAsia" w:hAnsi="Goudy Old Style" w:cs="Calibri"/>
        </w:rPr>
        <w:t>Prior to each registration period, the Registrar publishes the official course schedule, including:</w:t>
      </w:r>
      <w:r w:rsidRPr="00BE527A">
        <w:rPr>
          <w:rStyle w:val="eop"/>
          <w:rFonts w:ascii="Goudy Old Style" w:eastAsiaTheme="majorEastAsia" w:hAnsi="Goudy Old Style" w:cs="Calibri"/>
        </w:rPr>
        <w:t> </w:t>
      </w:r>
    </w:p>
    <w:p w14:paraId="7BA91BD0" w14:textId="77777777" w:rsidR="00A13D57" w:rsidRPr="00BE527A" w:rsidRDefault="00A13D57" w:rsidP="00A13D57">
      <w:pPr>
        <w:pStyle w:val="paragraph"/>
        <w:numPr>
          <w:ilvl w:val="0"/>
          <w:numId w:val="51"/>
        </w:numPr>
        <w:spacing w:before="0" w:beforeAutospacing="0" w:after="0" w:afterAutospacing="0"/>
        <w:textAlignment w:val="baseline"/>
        <w:rPr>
          <w:rFonts w:ascii="Goudy Old Style" w:hAnsi="Goudy Old Style" w:cs="Calibri"/>
        </w:rPr>
      </w:pPr>
      <w:r w:rsidRPr="00BE527A">
        <w:rPr>
          <w:rStyle w:val="normaltextrun"/>
          <w:rFonts w:ascii="Goudy Old Style" w:eastAsiaTheme="majorEastAsia" w:hAnsi="Goudy Old Style" w:cs="Calibri"/>
        </w:rPr>
        <w:t>Course titles and descriptions</w:t>
      </w:r>
      <w:r w:rsidRPr="00BE527A">
        <w:rPr>
          <w:rStyle w:val="eop"/>
          <w:rFonts w:ascii="Goudy Old Style" w:eastAsiaTheme="majorEastAsia" w:hAnsi="Goudy Old Style" w:cs="Calibri"/>
        </w:rPr>
        <w:t> </w:t>
      </w:r>
    </w:p>
    <w:p w14:paraId="219CFCCA" w14:textId="77777777" w:rsidR="00A13D57" w:rsidRPr="00BE527A" w:rsidRDefault="00A13D57" w:rsidP="00A13D57">
      <w:pPr>
        <w:pStyle w:val="paragraph"/>
        <w:numPr>
          <w:ilvl w:val="0"/>
          <w:numId w:val="51"/>
        </w:numPr>
        <w:spacing w:before="0" w:beforeAutospacing="0" w:after="0" w:afterAutospacing="0"/>
        <w:textAlignment w:val="baseline"/>
        <w:rPr>
          <w:rFonts w:ascii="Goudy Old Style" w:hAnsi="Goudy Old Style" w:cs="Calibri"/>
        </w:rPr>
      </w:pPr>
      <w:r w:rsidRPr="00BE527A">
        <w:rPr>
          <w:rStyle w:val="normaltextrun"/>
          <w:rFonts w:ascii="Goudy Old Style" w:eastAsiaTheme="majorEastAsia" w:hAnsi="Goudy Old Style" w:cs="Calibri"/>
        </w:rPr>
        <w:t>Instructor names</w:t>
      </w:r>
      <w:r w:rsidRPr="00BE527A">
        <w:rPr>
          <w:rStyle w:val="eop"/>
          <w:rFonts w:ascii="Goudy Old Style" w:eastAsiaTheme="majorEastAsia" w:hAnsi="Goudy Old Style" w:cs="Calibri"/>
        </w:rPr>
        <w:t> </w:t>
      </w:r>
    </w:p>
    <w:p w14:paraId="1E9A9F63" w14:textId="77777777" w:rsidR="00A13D57" w:rsidRPr="00BE527A" w:rsidRDefault="00A13D57" w:rsidP="00A13D57">
      <w:pPr>
        <w:pStyle w:val="paragraph"/>
        <w:numPr>
          <w:ilvl w:val="0"/>
          <w:numId w:val="51"/>
        </w:numPr>
        <w:spacing w:before="0" w:beforeAutospacing="0" w:after="0" w:afterAutospacing="0"/>
        <w:textAlignment w:val="baseline"/>
        <w:rPr>
          <w:rFonts w:ascii="Goudy Old Style" w:hAnsi="Goudy Old Style" w:cs="Calibri"/>
        </w:rPr>
      </w:pPr>
      <w:r w:rsidRPr="00BE527A">
        <w:rPr>
          <w:rStyle w:val="normaltextrun"/>
          <w:rFonts w:ascii="Goudy Old Style" w:eastAsiaTheme="majorEastAsia" w:hAnsi="Goudy Old Style" w:cs="Calibri"/>
        </w:rPr>
        <w:t>Meeting days/times</w:t>
      </w:r>
      <w:r w:rsidRPr="00BE527A">
        <w:rPr>
          <w:rStyle w:val="eop"/>
          <w:rFonts w:ascii="Goudy Old Style" w:eastAsiaTheme="majorEastAsia" w:hAnsi="Goudy Old Style" w:cs="Calibri"/>
        </w:rPr>
        <w:t> </w:t>
      </w:r>
    </w:p>
    <w:p w14:paraId="2CE14FD0" w14:textId="77777777" w:rsidR="00A13D57" w:rsidRPr="00BE527A" w:rsidRDefault="00A13D57" w:rsidP="00A13D57">
      <w:pPr>
        <w:pStyle w:val="paragraph"/>
        <w:numPr>
          <w:ilvl w:val="0"/>
          <w:numId w:val="51"/>
        </w:numPr>
        <w:spacing w:before="0" w:beforeAutospacing="0" w:after="0" w:afterAutospacing="0"/>
        <w:textAlignment w:val="baseline"/>
        <w:rPr>
          <w:rStyle w:val="eop"/>
          <w:rFonts w:ascii="Goudy Old Style" w:hAnsi="Goudy Old Style" w:cs="Calibri"/>
        </w:rPr>
      </w:pPr>
      <w:r w:rsidRPr="00BE527A">
        <w:rPr>
          <w:rStyle w:val="normaltextrun"/>
          <w:rFonts w:ascii="Goudy Old Style" w:eastAsiaTheme="majorEastAsia" w:hAnsi="Goudy Old Style" w:cs="Calibri"/>
        </w:rPr>
        <w:t>Enrollment limits (if applicable)</w:t>
      </w:r>
      <w:r w:rsidRPr="00BE527A">
        <w:rPr>
          <w:rStyle w:val="eop"/>
          <w:rFonts w:ascii="Goudy Old Style" w:eastAsiaTheme="majorEastAsia" w:hAnsi="Goudy Old Style" w:cs="Calibri"/>
        </w:rPr>
        <w:t> </w:t>
      </w:r>
    </w:p>
    <w:p w14:paraId="5ABFB6E7" w14:textId="77777777" w:rsidR="00A13D57" w:rsidRPr="00BE527A" w:rsidRDefault="00A13D57" w:rsidP="00A13D57">
      <w:pPr>
        <w:pStyle w:val="paragraph"/>
        <w:spacing w:before="0" w:beforeAutospacing="0" w:after="0" w:afterAutospacing="0"/>
        <w:ind w:left="1080"/>
        <w:textAlignment w:val="baseline"/>
        <w:rPr>
          <w:rFonts w:ascii="Goudy Old Style" w:hAnsi="Goudy Old Style" w:cs="Calibri"/>
        </w:rPr>
      </w:pPr>
    </w:p>
    <w:p w14:paraId="07D89BAE" w14:textId="77777777" w:rsidR="00A13D57" w:rsidRDefault="00A13D57" w:rsidP="00A13D57">
      <w:pPr>
        <w:pStyle w:val="paragraph"/>
        <w:spacing w:before="0" w:beforeAutospacing="0" w:after="0" w:afterAutospacing="0"/>
        <w:ind w:left="1440"/>
        <w:textAlignment w:val="baseline"/>
        <w:rPr>
          <w:rStyle w:val="normaltextrun"/>
          <w:rFonts w:ascii="Goudy Old Style" w:eastAsiaTheme="majorEastAsia" w:hAnsi="Goudy Old Style" w:cs="Calibri"/>
        </w:rPr>
      </w:pPr>
    </w:p>
    <w:p w14:paraId="1BD91AEF" w14:textId="77777777" w:rsidR="00A13D57" w:rsidRDefault="00A13D57" w:rsidP="00A13D57">
      <w:pPr>
        <w:pStyle w:val="paragraph"/>
        <w:spacing w:before="0" w:beforeAutospacing="0" w:after="0" w:afterAutospacing="0"/>
        <w:ind w:left="1440"/>
        <w:textAlignment w:val="baseline"/>
        <w:rPr>
          <w:rStyle w:val="normaltextrun"/>
          <w:rFonts w:ascii="Goudy Old Style" w:eastAsiaTheme="majorEastAsia" w:hAnsi="Goudy Old Style" w:cs="Calibri"/>
        </w:rPr>
      </w:pPr>
    </w:p>
    <w:p w14:paraId="72EB098E" w14:textId="77777777" w:rsidR="00A13D57" w:rsidRDefault="00A13D57" w:rsidP="00A13D57">
      <w:pPr>
        <w:pStyle w:val="paragraph"/>
        <w:spacing w:before="0" w:beforeAutospacing="0" w:after="0" w:afterAutospacing="0"/>
        <w:ind w:left="1440"/>
        <w:textAlignment w:val="baseline"/>
        <w:rPr>
          <w:rStyle w:val="normaltextrun"/>
          <w:rFonts w:ascii="Goudy Old Style" w:eastAsiaTheme="majorEastAsia" w:hAnsi="Goudy Old Style" w:cs="Calibri"/>
        </w:rPr>
      </w:pPr>
    </w:p>
    <w:p w14:paraId="54B122B7" w14:textId="77777777" w:rsidR="002A7F2C" w:rsidRDefault="002A7F2C" w:rsidP="00A13D57">
      <w:pPr>
        <w:pStyle w:val="paragraph"/>
        <w:spacing w:before="0" w:beforeAutospacing="0" w:after="0" w:afterAutospacing="0"/>
        <w:ind w:left="1440"/>
        <w:textAlignment w:val="baseline"/>
        <w:rPr>
          <w:rStyle w:val="normaltextrun"/>
          <w:rFonts w:ascii="Goudy Old Style" w:eastAsiaTheme="majorEastAsia" w:hAnsi="Goudy Old Style" w:cs="Calibri"/>
        </w:rPr>
      </w:pPr>
    </w:p>
    <w:p w14:paraId="3DDA7869" w14:textId="403F3A6C" w:rsidR="00A13D57" w:rsidRPr="00BE527A" w:rsidRDefault="00A13D57" w:rsidP="00A13D57">
      <w:pPr>
        <w:pStyle w:val="paragraph"/>
        <w:spacing w:before="0" w:beforeAutospacing="0" w:after="0" w:afterAutospacing="0"/>
        <w:ind w:left="1440"/>
        <w:textAlignment w:val="baseline"/>
        <w:rPr>
          <w:rStyle w:val="eop"/>
          <w:rFonts w:ascii="Goudy Old Style" w:eastAsiaTheme="majorEastAsia" w:hAnsi="Goudy Old Style" w:cs="Calibri"/>
        </w:rPr>
      </w:pPr>
      <w:r w:rsidRPr="00BE527A">
        <w:rPr>
          <w:rStyle w:val="normaltextrun"/>
          <w:rFonts w:ascii="Goudy Old Style" w:eastAsiaTheme="majorEastAsia" w:hAnsi="Goudy Old Style" w:cs="Calibri"/>
        </w:rPr>
        <w:lastRenderedPageBreak/>
        <w:t>This information is made available to students through an email from the Registrar’s Office website and student portal. Students may be</w:t>
      </w:r>
      <w:r w:rsidRPr="00BE527A">
        <w:rPr>
          <w:rStyle w:val="apple-converted-space"/>
          <w:rFonts w:ascii="Goudy Old Style" w:eastAsiaTheme="majorEastAsia" w:hAnsi="Goudy Old Style" w:cs="Calibri"/>
        </w:rPr>
        <w:t> </w:t>
      </w:r>
      <w:r w:rsidRPr="00BE527A">
        <w:rPr>
          <w:rStyle w:val="normaltextrun"/>
          <w:rFonts w:ascii="Goudy Old Style" w:eastAsiaTheme="majorEastAsia" w:hAnsi="Goudy Old Style" w:cs="Calibri"/>
        </w:rPr>
        <w:t>advised to take</w:t>
      </w:r>
      <w:r w:rsidRPr="00BE527A">
        <w:rPr>
          <w:rStyle w:val="apple-converted-space"/>
          <w:rFonts w:ascii="Goudy Old Style" w:eastAsiaTheme="majorEastAsia" w:hAnsi="Goudy Old Style" w:cs="Calibri"/>
        </w:rPr>
        <w:t> </w:t>
      </w:r>
      <w:r w:rsidRPr="00BE527A">
        <w:rPr>
          <w:rStyle w:val="normaltextrun"/>
          <w:rFonts w:ascii="Goudy Old Style" w:eastAsiaTheme="majorEastAsia" w:hAnsi="Goudy Old Style" w:cs="Calibri"/>
        </w:rPr>
        <w:t>alternative courses based on class sizes, student academic progress, and course scheduling.</w:t>
      </w:r>
      <w:r w:rsidRPr="00BE527A">
        <w:rPr>
          <w:rStyle w:val="apple-converted-space"/>
          <w:rFonts w:ascii="Goudy Old Style" w:eastAsiaTheme="majorEastAsia" w:hAnsi="Goudy Old Style" w:cs="Calibri"/>
        </w:rPr>
        <w:t> </w:t>
      </w:r>
      <w:r w:rsidRPr="00BE527A">
        <w:rPr>
          <w:rStyle w:val="normaltextrun"/>
          <w:rFonts w:ascii="Goudy Old Style" w:eastAsiaTheme="majorEastAsia" w:hAnsi="Goudy Old Style" w:cs="Calibri"/>
        </w:rPr>
        <w:t>Academic services will run a report prior to the start of classes to advise students of their options.  </w:t>
      </w:r>
      <w:r w:rsidRPr="00BE527A">
        <w:rPr>
          <w:rStyle w:val="eop"/>
          <w:rFonts w:ascii="Goudy Old Style" w:eastAsiaTheme="majorEastAsia" w:hAnsi="Goudy Old Style" w:cs="Calibri"/>
        </w:rPr>
        <w:t> </w:t>
      </w:r>
    </w:p>
    <w:p w14:paraId="014A164F" w14:textId="77777777" w:rsidR="00A13D57" w:rsidRPr="00BE527A" w:rsidRDefault="00A13D57" w:rsidP="00A13D57">
      <w:pPr>
        <w:pStyle w:val="paragraph"/>
        <w:spacing w:before="0" w:beforeAutospacing="0" w:after="0" w:afterAutospacing="0"/>
        <w:ind w:left="720"/>
        <w:textAlignment w:val="baseline"/>
        <w:rPr>
          <w:rFonts w:ascii="Goudy Old Style" w:hAnsi="Goudy Old Style" w:cs="Segoe UI"/>
        </w:rPr>
      </w:pPr>
    </w:p>
    <w:p w14:paraId="12469717" w14:textId="77777777" w:rsidR="00A13D57" w:rsidRPr="00BE527A" w:rsidRDefault="00A13D57" w:rsidP="00A13D57">
      <w:pPr>
        <w:pStyle w:val="paragraph"/>
        <w:spacing w:before="0" w:beforeAutospacing="0" w:after="0" w:afterAutospacing="0"/>
        <w:ind w:left="720" w:firstLine="720"/>
        <w:textAlignment w:val="baseline"/>
        <w:rPr>
          <w:rFonts w:ascii="Goudy Old Style" w:hAnsi="Goudy Old Style" w:cs="Segoe UI"/>
        </w:rPr>
      </w:pPr>
      <w:r w:rsidRPr="00BE527A">
        <w:rPr>
          <w:rStyle w:val="normaltextrun"/>
          <w:rFonts w:ascii="Goudy Old Style" w:eastAsiaTheme="majorEastAsia" w:hAnsi="Goudy Old Style" w:cs="Calibri"/>
        </w:rPr>
        <w:t>Course rosters are available to faculty once students have registered via the portal.  </w:t>
      </w:r>
      <w:r w:rsidRPr="00BE527A">
        <w:rPr>
          <w:rStyle w:val="eop"/>
          <w:rFonts w:ascii="Goudy Old Style" w:eastAsiaTheme="majorEastAsia" w:hAnsi="Goudy Old Style" w:cs="Calibri"/>
        </w:rPr>
        <w:t> </w:t>
      </w:r>
    </w:p>
    <w:p w14:paraId="391EFE49" w14:textId="77777777" w:rsidR="00A13D57" w:rsidRPr="00BE527A" w:rsidRDefault="00A13D57" w:rsidP="00A13D57">
      <w:pPr>
        <w:pStyle w:val="paragraph"/>
        <w:spacing w:before="0" w:beforeAutospacing="0" w:after="0" w:afterAutospacing="0"/>
        <w:ind w:left="720" w:firstLine="720"/>
        <w:textAlignment w:val="baseline"/>
        <w:rPr>
          <w:rFonts w:ascii="Goudy Old Style" w:hAnsi="Goudy Old Style" w:cs="Segoe UI"/>
        </w:rPr>
      </w:pPr>
      <w:r w:rsidRPr="00BE527A">
        <w:rPr>
          <w:rStyle w:val="normaltextrun"/>
          <w:rFonts w:ascii="Goudy Old Style" w:eastAsiaTheme="majorEastAsia" w:hAnsi="Goudy Old Style" w:cs="Calibri"/>
        </w:rPr>
        <w:t>A course may be cancelled due to a lack of adequate enrollment. </w:t>
      </w:r>
      <w:r w:rsidRPr="00BE527A">
        <w:rPr>
          <w:rStyle w:val="eop"/>
          <w:rFonts w:ascii="Goudy Old Style" w:eastAsiaTheme="majorEastAsia" w:hAnsi="Goudy Old Style" w:cs="Calibri"/>
        </w:rPr>
        <w:t> </w:t>
      </w:r>
    </w:p>
    <w:p w14:paraId="750E0CF2" w14:textId="77777777" w:rsidR="00A13D57" w:rsidRPr="00BE527A" w:rsidRDefault="00A13D57" w:rsidP="00A13D57">
      <w:pPr>
        <w:pStyle w:val="paragraph"/>
        <w:spacing w:before="0" w:beforeAutospacing="0" w:after="0" w:afterAutospacing="0"/>
        <w:ind w:left="1440"/>
        <w:jc w:val="both"/>
        <w:textAlignment w:val="baseline"/>
        <w:rPr>
          <w:rStyle w:val="eop"/>
          <w:rFonts w:ascii="Goudy Old Style" w:eastAsiaTheme="majorEastAsia" w:hAnsi="Goudy Old Style" w:cs="Calibri"/>
        </w:rPr>
      </w:pPr>
      <w:r w:rsidRPr="00BE527A">
        <w:rPr>
          <w:rStyle w:val="normaltextrun"/>
          <w:rFonts w:ascii="Goudy Old Style" w:eastAsiaTheme="majorEastAsia" w:hAnsi="Goudy Old Style" w:cs="Calibri"/>
        </w:rPr>
        <w:t>Registration dates are</w:t>
      </w:r>
      <w:r w:rsidRPr="00BE527A">
        <w:rPr>
          <w:rStyle w:val="apple-converted-space"/>
          <w:rFonts w:ascii="Goudy Old Style" w:eastAsiaTheme="majorEastAsia" w:hAnsi="Goudy Old Style" w:cs="Calibri"/>
        </w:rPr>
        <w:t> </w:t>
      </w:r>
      <w:r w:rsidRPr="00BE527A">
        <w:rPr>
          <w:rStyle w:val="normaltextrun"/>
          <w:rFonts w:ascii="Goudy Old Style" w:eastAsiaTheme="majorEastAsia" w:hAnsi="Goudy Old Style" w:cs="Calibri"/>
        </w:rPr>
        <w:t>determined</w:t>
      </w:r>
      <w:r w:rsidRPr="00BE527A">
        <w:rPr>
          <w:rStyle w:val="apple-converted-space"/>
          <w:rFonts w:ascii="Goudy Old Style" w:eastAsiaTheme="majorEastAsia" w:hAnsi="Goudy Old Style" w:cs="Calibri"/>
        </w:rPr>
        <w:t> </w:t>
      </w:r>
      <w:r w:rsidRPr="00BE527A">
        <w:rPr>
          <w:rStyle w:val="normaltextrun"/>
          <w:rFonts w:ascii="Goudy Old Style" w:eastAsiaTheme="majorEastAsia" w:hAnsi="Goudy Old Style" w:cs="Calibri"/>
        </w:rPr>
        <w:t>by the</w:t>
      </w:r>
      <w:r w:rsidRPr="00BE527A">
        <w:rPr>
          <w:rStyle w:val="apple-converted-space"/>
          <w:rFonts w:ascii="Goudy Old Style" w:eastAsiaTheme="majorEastAsia" w:hAnsi="Goudy Old Style" w:cs="Calibri"/>
        </w:rPr>
        <w:t> </w:t>
      </w:r>
      <w:r w:rsidRPr="00BE527A">
        <w:rPr>
          <w:rStyle w:val="normaltextrun"/>
          <w:rFonts w:ascii="Goudy Old Style" w:eastAsiaTheme="majorEastAsia" w:hAnsi="Goudy Old Style" w:cs="Calibri"/>
        </w:rPr>
        <w:t>Registrar</w:t>
      </w:r>
      <w:r w:rsidRPr="00BE527A">
        <w:rPr>
          <w:rStyle w:val="apple-converted-space"/>
          <w:rFonts w:ascii="Goudy Old Style" w:eastAsiaTheme="majorEastAsia" w:hAnsi="Goudy Old Style" w:cs="Calibri"/>
        </w:rPr>
        <w:t> </w:t>
      </w:r>
      <w:r w:rsidRPr="00BE527A">
        <w:rPr>
          <w:rStyle w:val="normaltextrun"/>
          <w:rFonts w:ascii="Goudy Old Style" w:eastAsiaTheme="majorEastAsia" w:hAnsi="Goudy Old Style" w:cs="Calibri"/>
        </w:rPr>
        <w:t>each semester and</w:t>
      </w:r>
      <w:r w:rsidRPr="00BE527A">
        <w:rPr>
          <w:rStyle w:val="apple-converted-space"/>
          <w:rFonts w:ascii="Goudy Old Style" w:eastAsiaTheme="majorEastAsia" w:hAnsi="Goudy Old Style" w:cs="Calibri"/>
        </w:rPr>
        <w:t> </w:t>
      </w:r>
      <w:r w:rsidRPr="00BE527A">
        <w:rPr>
          <w:rStyle w:val="normaltextrun"/>
          <w:rFonts w:ascii="Goudy Old Style" w:eastAsiaTheme="majorEastAsia" w:hAnsi="Goudy Old Style" w:cs="Calibri"/>
        </w:rPr>
        <w:t>is</w:t>
      </w:r>
      <w:r w:rsidRPr="00BE527A">
        <w:rPr>
          <w:rStyle w:val="apple-converted-space"/>
          <w:rFonts w:ascii="Goudy Old Style" w:eastAsiaTheme="majorEastAsia" w:hAnsi="Goudy Old Style" w:cs="Calibri"/>
        </w:rPr>
        <w:t> </w:t>
      </w:r>
      <w:r w:rsidRPr="00BE527A">
        <w:rPr>
          <w:rStyle w:val="normaltextrun"/>
          <w:rFonts w:ascii="Goudy Old Style" w:eastAsiaTheme="majorEastAsia" w:hAnsi="Goudy Old Style" w:cs="Calibri"/>
        </w:rPr>
        <w:t>available on the Academic Calendar published by the Seminary. </w:t>
      </w:r>
      <w:r w:rsidRPr="00BE527A">
        <w:rPr>
          <w:rStyle w:val="eop"/>
          <w:rFonts w:ascii="Goudy Old Style" w:eastAsiaTheme="majorEastAsia" w:hAnsi="Goudy Old Style" w:cs="Calibri"/>
        </w:rPr>
        <w:t> </w:t>
      </w:r>
    </w:p>
    <w:p w14:paraId="3713A104" w14:textId="77777777" w:rsidR="00A13D57" w:rsidRPr="00BE527A" w:rsidRDefault="00A13D57" w:rsidP="00A13D57">
      <w:pPr>
        <w:pStyle w:val="paragraph"/>
        <w:spacing w:before="0" w:beforeAutospacing="0" w:after="0" w:afterAutospacing="0"/>
        <w:ind w:left="720"/>
        <w:textAlignment w:val="baseline"/>
        <w:rPr>
          <w:rFonts w:ascii="Goudy Old Style" w:hAnsi="Goudy Old Style" w:cs="Segoe UI"/>
        </w:rPr>
      </w:pPr>
    </w:p>
    <w:p w14:paraId="0714EF19" w14:textId="77777777" w:rsidR="00A13D57" w:rsidRPr="00BE527A" w:rsidRDefault="00A13D57" w:rsidP="00A13D57">
      <w:pPr>
        <w:pStyle w:val="paragraph"/>
        <w:spacing w:before="0" w:beforeAutospacing="0" w:after="0" w:afterAutospacing="0"/>
        <w:ind w:left="720" w:firstLine="720"/>
        <w:textAlignment w:val="baseline"/>
        <w:rPr>
          <w:rFonts w:ascii="Goudy Old Style" w:hAnsi="Goudy Old Style" w:cs="Segoe UI"/>
        </w:rPr>
      </w:pPr>
      <w:r w:rsidRPr="00BE527A">
        <w:rPr>
          <w:rStyle w:val="normaltextrun"/>
          <w:rFonts w:ascii="Goudy Old Style" w:eastAsiaTheme="majorEastAsia" w:hAnsi="Goudy Old Style" w:cs="Calibri"/>
          <w:b/>
          <w:bCs/>
        </w:rPr>
        <w:t>Practicum Letters</w:t>
      </w:r>
      <w:r w:rsidRPr="00BE527A">
        <w:rPr>
          <w:rStyle w:val="eop"/>
          <w:rFonts w:ascii="Goudy Old Style" w:eastAsiaTheme="majorEastAsia" w:hAnsi="Goudy Old Style" w:cs="Calibri"/>
        </w:rPr>
        <w:t> </w:t>
      </w:r>
    </w:p>
    <w:p w14:paraId="492540FD" w14:textId="77777777" w:rsidR="00A13D57" w:rsidRPr="00BE527A" w:rsidRDefault="00A13D57" w:rsidP="00A13D57">
      <w:pPr>
        <w:pStyle w:val="paragraph"/>
        <w:spacing w:before="0" w:beforeAutospacing="0" w:after="0" w:afterAutospacing="0"/>
        <w:ind w:left="720" w:firstLine="720"/>
        <w:textAlignment w:val="baseline"/>
        <w:rPr>
          <w:rFonts w:ascii="Goudy Old Style" w:hAnsi="Goudy Old Style" w:cs="Segoe UI"/>
        </w:rPr>
      </w:pPr>
      <w:r w:rsidRPr="00BE527A">
        <w:rPr>
          <w:rStyle w:val="normaltextrun"/>
          <w:rFonts w:ascii="Goudy Old Style" w:eastAsiaTheme="majorEastAsia" w:hAnsi="Goudy Old Style" w:cs="Calibri"/>
        </w:rPr>
        <w:t>Students completing practicum requirements must follow the practicum application process:</w:t>
      </w:r>
      <w:r w:rsidRPr="00BE527A">
        <w:rPr>
          <w:rStyle w:val="eop"/>
          <w:rFonts w:ascii="Goudy Old Style" w:eastAsiaTheme="majorEastAsia" w:hAnsi="Goudy Old Style" w:cs="Calibri"/>
        </w:rPr>
        <w:t> </w:t>
      </w:r>
    </w:p>
    <w:p w14:paraId="353AF883" w14:textId="77777777" w:rsidR="00A13D57" w:rsidRPr="00BE527A" w:rsidRDefault="00A13D57" w:rsidP="00A13D57">
      <w:pPr>
        <w:pStyle w:val="paragraph"/>
        <w:numPr>
          <w:ilvl w:val="0"/>
          <w:numId w:val="52"/>
        </w:numPr>
        <w:spacing w:before="0" w:beforeAutospacing="0" w:after="0" w:afterAutospacing="0"/>
        <w:textAlignment w:val="baseline"/>
        <w:rPr>
          <w:rFonts w:ascii="Goudy Old Style" w:hAnsi="Goudy Old Style" w:cs="Calibri"/>
        </w:rPr>
      </w:pPr>
      <w:r w:rsidRPr="00BE527A">
        <w:rPr>
          <w:rStyle w:val="normaltextrun"/>
          <w:rFonts w:ascii="Goudy Old Style" w:eastAsiaTheme="majorEastAsia" w:hAnsi="Goudy Old Style" w:cs="Calibri"/>
        </w:rPr>
        <w:t>Submit the Practicum Application Form by the published deadline.</w:t>
      </w:r>
      <w:r w:rsidRPr="00BE527A">
        <w:rPr>
          <w:rStyle w:val="eop"/>
          <w:rFonts w:ascii="Goudy Old Style" w:eastAsiaTheme="majorEastAsia" w:hAnsi="Goudy Old Style" w:cs="Calibri"/>
        </w:rPr>
        <w:t> </w:t>
      </w:r>
    </w:p>
    <w:p w14:paraId="325C81D2" w14:textId="77777777" w:rsidR="00A13D57" w:rsidRPr="00BE527A" w:rsidRDefault="00A13D57" w:rsidP="00A13D57">
      <w:pPr>
        <w:pStyle w:val="paragraph"/>
        <w:numPr>
          <w:ilvl w:val="0"/>
          <w:numId w:val="52"/>
        </w:numPr>
        <w:spacing w:before="0" w:beforeAutospacing="0" w:after="0" w:afterAutospacing="0"/>
        <w:textAlignment w:val="baseline"/>
        <w:rPr>
          <w:rFonts w:ascii="Goudy Old Style" w:hAnsi="Goudy Old Style" w:cs="Calibri"/>
        </w:rPr>
      </w:pPr>
      <w:r w:rsidRPr="00BE527A">
        <w:rPr>
          <w:rStyle w:val="normaltextrun"/>
          <w:rFonts w:ascii="Goudy Old Style" w:eastAsiaTheme="majorEastAsia" w:hAnsi="Goudy Old Style" w:cs="Calibri"/>
        </w:rPr>
        <w:t>Upon approval, students receive an official</w:t>
      </w:r>
      <w:r w:rsidRPr="00BE527A">
        <w:rPr>
          <w:rStyle w:val="apple-converted-space"/>
          <w:rFonts w:ascii="Goudy Old Style" w:eastAsiaTheme="majorEastAsia" w:hAnsi="Goudy Old Style" w:cs="Calibri"/>
        </w:rPr>
        <w:t> </w:t>
      </w:r>
      <w:r w:rsidRPr="00BE527A">
        <w:rPr>
          <w:rStyle w:val="normaltextrun"/>
          <w:rFonts w:ascii="Goudy Old Style" w:eastAsiaTheme="majorEastAsia" w:hAnsi="Goudy Old Style" w:cs="Calibri"/>
          <w:b/>
          <w:bCs/>
        </w:rPr>
        <w:t>Practicum Placement Letter</w:t>
      </w:r>
      <w:r w:rsidRPr="00BE527A">
        <w:rPr>
          <w:rStyle w:val="normaltextrun"/>
          <w:rFonts w:ascii="Goudy Old Style" w:eastAsiaTheme="majorEastAsia" w:hAnsi="Goudy Old Style" w:cs="Calibri"/>
        </w:rPr>
        <w:t>, which outlines the site, supervisor, expectations, and evaluation process.</w:t>
      </w:r>
      <w:r w:rsidRPr="00BE527A">
        <w:rPr>
          <w:rStyle w:val="eop"/>
          <w:rFonts w:ascii="Goudy Old Style" w:eastAsiaTheme="majorEastAsia" w:hAnsi="Goudy Old Style" w:cs="Calibri"/>
        </w:rPr>
        <w:t> </w:t>
      </w:r>
    </w:p>
    <w:p w14:paraId="21ED3307" w14:textId="77777777" w:rsidR="00A13D57" w:rsidRPr="00BE527A" w:rsidRDefault="00A13D57" w:rsidP="00A13D57">
      <w:pPr>
        <w:pStyle w:val="paragraph"/>
        <w:numPr>
          <w:ilvl w:val="0"/>
          <w:numId w:val="52"/>
        </w:numPr>
        <w:spacing w:before="0" w:beforeAutospacing="0" w:after="0" w:afterAutospacing="0"/>
        <w:textAlignment w:val="baseline"/>
        <w:rPr>
          <w:rStyle w:val="eop"/>
          <w:rFonts w:ascii="Goudy Old Style" w:hAnsi="Goudy Old Style" w:cs="Calibri"/>
        </w:rPr>
      </w:pPr>
      <w:r w:rsidRPr="00BE527A">
        <w:rPr>
          <w:rStyle w:val="normaltextrun"/>
          <w:rFonts w:ascii="Goudy Old Style" w:eastAsiaTheme="majorEastAsia" w:hAnsi="Goudy Old Style" w:cs="Calibri"/>
        </w:rPr>
        <w:t>Copies of the letter are kept on file with the Practicum Coordinator and the Registrar.</w:t>
      </w:r>
      <w:r w:rsidRPr="00BE527A">
        <w:rPr>
          <w:rStyle w:val="eop"/>
          <w:rFonts w:ascii="Goudy Old Style" w:eastAsiaTheme="majorEastAsia" w:hAnsi="Goudy Old Style" w:cs="Calibri"/>
        </w:rPr>
        <w:t> </w:t>
      </w:r>
    </w:p>
    <w:p w14:paraId="23CB4FF0" w14:textId="77777777" w:rsidR="00A13D57" w:rsidRPr="00BE527A" w:rsidRDefault="00A13D57" w:rsidP="00A13D57">
      <w:pPr>
        <w:pStyle w:val="paragraph"/>
        <w:spacing w:before="0" w:beforeAutospacing="0" w:after="0" w:afterAutospacing="0"/>
        <w:ind w:left="1080"/>
        <w:textAlignment w:val="baseline"/>
        <w:rPr>
          <w:rFonts w:ascii="Goudy Old Style" w:hAnsi="Goudy Old Style" w:cs="Calibri"/>
        </w:rPr>
      </w:pPr>
    </w:p>
    <w:p w14:paraId="49C66D19" w14:textId="77777777" w:rsidR="00A13D57" w:rsidRDefault="00A13D57" w:rsidP="00A13D57">
      <w:pPr>
        <w:pStyle w:val="paragraph"/>
        <w:spacing w:before="0" w:beforeAutospacing="0" w:after="0" w:afterAutospacing="0"/>
        <w:ind w:left="1440"/>
        <w:textAlignment w:val="baseline"/>
        <w:rPr>
          <w:rStyle w:val="eop"/>
          <w:rFonts w:ascii="Goudy Old Style" w:eastAsiaTheme="majorEastAsia" w:hAnsi="Goudy Old Style" w:cs="Calibri"/>
        </w:rPr>
      </w:pPr>
      <w:r w:rsidRPr="00BE527A">
        <w:rPr>
          <w:rStyle w:val="normaltextrun"/>
          <w:rFonts w:ascii="Goudy Old Style" w:eastAsiaTheme="majorEastAsia" w:hAnsi="Goudy Old Style" w:cs="Calibri"/>
        </w:rPr>
        <w:t>Students should</w:t>
      </w:r>
      <w:r w:rsidRPr="00BE527A">
        <w:rPr>
          <w:rStyle w:val="apple-converted-space"/>
          <w:rFonts w:ascii="Goudy Old Style" w:eastAsiaTheme="majorEastAsia" w:hAnsi="Goudy Old Style" w:cs="Calibri"/>
        </w:rPr>
        <w:t> </w:t>
      </w:r>
      <w:r w:rsidRPr="00BE527A">
        <w:rPr>
          <w:rStyle w:val="normaltextrun"/>
          <w:rFonts w:ascii="Goudy Old Style" w:eastAsiaTheme="majorEastAsia" w:hAnsi="Goudy Old Style" w:cs="Calibri"/>
        </w:rPr>
        <w:t>retain</w:t>
      </w:r>
      <w:r w:rsidRPr="00BE527A">
        <w:rPr>
          <w:rStyle w:val="apple-converted-space"/>
          <w:rFonts w:ascii="Goudy Old Style" w:eastAsiaTheme="majorEastAsia" w:hAnsi="Goudy Old Style" w:cs="Calibri"/>
        </w:rPr>
        <w:t> </w:t>
      </w:r>
      <w:r w:rsidRPr="00BE527A">
        <w:rPr>
          <w:rStyle w:val="normaltextrun"/>
          <w:rFonts w:ascii="Goudy Old Style" w:eastAsiaTheme="majorEastAsia" w:hAnsi="Goudy Old Style" w:cs="Calibri"/>
        </w:rPr>
        <w:t>this letter for their records,</w:t>
      </w:r>
      <w:r w:rsidRPr="00BE527A">
        <w:rPr>
          <w:rStyle w:val="apple-converted-space"/>
          <w:rFonts w:ascii="Goudy Old Style" w:eastAsiaTheme="majorEastAsia" w:hAnsi="Goudy Old Style" w:cs="Calibri"/>
        </w:rPr>
        <w:t> </w:t>
      </w:r>
      <w:r w:rsidRPr="00BE527A">
        <w:rPr>
          <w:rStyle w:val="normaltextrun"/>
          <w:rFonts w:ascii="Goudy Old Style" w:eastAsiaTheme="majorEastAsia" w:hAnsi="Goudy Old Style" w:cs="Calibri"/>
        </w:rPr>
        <w:t>as it</w:t>
      </w:r>
      <w:r w:rsidRPr="00BE527A">
        <w:rPr>
          <w:rStyle w:val="apple-converted-space"/>
          <w:rFonts w:ascii="Goudy Old Style" w:eastAsiaTheme="majorEastAsia" w:hAnsi="Goudy Old Style" w:cs="Calibri"/>
        </w:rPr>
        <w:t> </w:t>
      </w:r>
      <w:r w:rsidRPr="00BE527A">
        <w:rPr>
          <w:rStyle w:val="normaltextrun"/>
          <w:rFonts w:ascii="Goudy Old Style" w:eastAsiaTheme="majorEastAsia" w:hAnsi="Goudy Old Style" w:cs="Calibri"/>
        </w:rPr>
        <w:t>is</w:t>
      </w:r>
      <w:r w:rsidRPr="00BE527A">
        <w:rPr>
          <w:rStyle w:val="apple-converted-space"/>
          <w:rFonts w:ascii="Goudy Old Style" w:eastAsiaTheme="majorEastAsia" w:hAnsi="Goudy Old Style" w:cs="Calibri"/>
        </w:rPr>
        <w:t> </w:t>
      </w:r>
      <w:r w:rsidRPr="00BE527A">
        <w:rPr>
          <w:rStyle w:val="normaltextrun"/>
          <w:rFonts w:ascii="Goudy Old Style" w:eastAsiaTheme="majorEastAsia" w:hAnsi="Goudy Old Style" w:cs="Calibri"/>
        </w:rPr>
        <w:t>required</w:t>
      </w:r>
      <w:r w:rsidRPr="00BE527A">
        <w:rPr>
          <w:rStyle w:val="apple-converted-space"/>
          <w:rFonts w:ascii="Goudy Old Style" w:eastAsiaTheme="majorEastAsia" w:hAnsi="Goudy Old Style" w:cs="Calibri"/>
        </w:rPr>
        <w:t> </w:t>
      </w:r>
      <w:r w:rsidRPr="00BE527A">
        <w:rPr>
          <w:rStyle w:val="normaltextrun"/>
          <w:rFonts w:ascii="Goudy Old Style" w:eastAsiaTheme="majorEastAsia" w:hAnsi="Goudy Old Style" w:cs="Calibri"/>
        </w:rPr>
        <w:t>for documenting practicum completion.</w:t>
      </w:r>
      <w:r w:rsidRPr="00BE527A">
        <w:rPr>
          <w:rStyle w:val="eop"/>
          <w:rFonts w:ascii="Goudy Old Style" w:eastAsiaTheme="majorEastAsia" w:hAnsi="Goudy Old Style" w:cs="Calibri"/>
        </w:rPr>
        <w:t> </w:t>
      </w:r>
    </w:p>
    <w:p w14:paraId="5C5439CA" w14:textId="77777777" w:rsidR="00A13D57" w:rsidRPr="00BE527A" w:rsidRDefault="00A13D57" w:rsidP="00A13D57">
      <w:pPr>
        <w:pStyle w:val="paragraph"/>
        <w:spacing w:before="0" w:beforeAutospacing="0" w:after="0" w:afterAutospacing="0"/>
        <w:ind w:left="1440"/>
        <w:textAlignment w:val="baseline"/>
        <w:rPr>
          <w:rFonts w:ascii="Goudy Old Style" w:hAnsi="Goudy Old Style" w:cs="Segoe UI"/>
        </w:rPr>
      </w:pPr>
    </w:p>
    <w:p w14:paraId="2639CED4" w14:textId="77777777" w:rsidR="00A13D57" w:rsidRPr="00BE527A" w:rsidRDefault="00A13D57" w:rsidP="00A13D57">
      <w:pPr>
        <w:pStyle w:val="paragraph"/>
        <w:spacing w:before="0" w:beforeAutospacing="0" w:after="0" w:afterAutospacing="0"/>
        <w:ind w:left="720" w:firstLine="720"/>
        <w:textAlignment w:val="baseline"/>
        <w:rPr>
          <w:rFonts w:ascii="Goudy Old Style" w:hAnsi="Goudy Old Style" w:cs="Segoe UI"/>
        </w:rPr>
      </w:pPr>
      <w:r w:rsidRPr="00BE527A">
        <w:rPr>
          <w:rStyle w:val="normaltextrun"/>
          <w:rFonts w:ascii="Goudy Old Style" w:eastAsiaTheme="majorEastAsia" w:hAnsi="Goudy Old Style" w:cs="Calibri"/>
          <w:b/>
          <w:bCs/>
        </w:rPr>
        <w:t>Comprehensive Exams, Qualifying Exams, and Retreats</w:t>
      </w:r>
      <w:r w:rsidRPr="00BE527A">
        <w:rPr>
          <w:rStyle w:val="eop"/>
          <w:rFonts w:ascii="Goudy Old Style" w:eastAsiaTheme="majorEastAsia" w:hAnsi="Goudy Old Style" w:cs="Calibri"/>
        </w:rPr>
        <w:t> </w:t>
      </w:r>
    </w:p>
    <w:p w14:paraId="12C069B2" w14:textId="77777777" w:rsidR="00A13D57" w:rsidRPr="00BE527A" w:rsidRDefault="00A13D57" w:rsidP="00A13D57">
      <w:pPr>
        <w:pStyle w:val="paragraph"/>
        <w:spacing w:before="0" w:beforeAutospacing="0" w:after="0" w:afterAutospacing="0"/>
        <w:ind w:left="1440"/>
        <w:textAlignment w:val="baseline"/>
        <w:rPr>
          <w:rFonts w:ascii="Goudy Old Style" w:hAnsi="Goudy Old Style" w:cs="Segoe UI"/>
        </w:rPr>
      </w:pPr>
      <w:r w:rsidRPr="00BE527A">
        <w:rPr>
          <w:rStyle w:val="normaltextrun"/>
          <w:rFonts w:ascii="Goudy Old Style" w:eastAsiaTheme="majorEastAsia" w:hAnsi="Goudy Old Style" w:cs="Calibri"/>
        </w:rPr>
        <w:t>The timing and format of comprehensive or qualifying examinations, as well as any required retreats, are</w:t>
      </w:r>
      <w:r w:rsidRPr="00BE527A">
        <w:rPr>
          <w:rStyle w:val="apple-converted-space"/>
          <w:rFonts w:ascii="Goudy Old Style" w:eastAsiaTheme="majorEastAsia" w:hAnsi="Goudy Old Style" w:cs="Calibri"/>
        </w:rPr>
        <w:t> </w:t>
      </w:r>
      <w:r w:rsidRPr="00BE527A">
        <w:rPr>
          <w:rStyle w:val="normaltextrun"/>
          <w:rFonts w:ascii="Goudy Old Style" w:eastAsiaTheme="majorEastAsia" w:hAnsi="Goudy Old Style" w:cs="Calibri"/>
        </w:rPr>
        <w:t>published</w:t>
      </w:r>
      <w:r w:rsidRPr="00BE527A">
        <w:rPr>
          <w:rStyle w:val="apple-converted-space"/>
          <w:rFonts w:ascii="Goudy Old Style" w:eastAsiaTheme="majorEastAsia" w:hAnsi="Goudy Old Style" w:cs="Calibri"/>
        </w:rPr>
        <w:t> </w:t>
      </w:r>
      <w:r w:rsidRPr="00BE527A">
        <w:rPr>
          <w:rStyle w:val="normaltextrun"/>
          <w:rFonts w:ascii="Goudy Old Style" w:eastAsiaTheme="majorEastAsia" w:hAnsi="Goudy Old Style" w:cs="Calibri"/>
        </w:rPr>
        <w:t>at least one semester in advance by the Academic Dean’s Office.</w:t>
      </w:r>
      <w:r w:rsidRPr="00BE527A">
        <w:rPr>
          <w:rStyle w:val="eop"/>
          <w:rFonts w:ascii="Goudy Old Style" w:eastAsiaTheme="majorEastAsia" w:hAnsi="Goudy Old Style" w:cs="Calibri"/>
        </w:rPr>
        <w:t> </w:t>
      </w:r>
    </w:p>
    <w:p w14:paraId="7AA37A7F" w14:textId="77777777" w:rsidR="00A13D57" w:rsidRPr="00BE527A" w:rsidRDefault="00A13D57" w:rsidP="00A13D57">
      <w:pPr>
        <w:pStyle w:val="paragraph"/>
        <w:spacing w:before="0" w:beforeAutospacing="0" w:after="0" w:afterAutospacing="0"/>
        <w:ind w:left="720" w:firstLine="720"/>
        <w:textAlignment w:val="baseline"/>
        <w:rPr>
          <w:rFonts w:ascii="Goudy Old Style" w:hAnsi="Goudy Old Style" w:cs="Segoe UI"/>
        </w:rPr>
      </w:pPr>
      <w:r w:rsidRPr="00BE527A">
        <w:rPr>
          <w:rStyle w:val="normaltextrun"/>
          <w:rFonts w:ascii="Goudy Old Style" w:eastAsiaTheme="majorEastAsia" w:hAnsi="Goudy Old Style" w:cs="Calibri"/>
        </w:rPr>
        <w:t>Students will receive official notices that include:</w:t>
      </w:r>
      <w:r w:rsidRPr="00BE527A">
        <w:rPr>
          <w:rStyle w:val="eop"/>
          <w:rFonts w:ascii="Goudy Old Style" w:eastAsiaTheme="majorEastAsia" w:hAnsi="Goudy Old Style" w:cs="Calibri"/>
        </w:rPr>
        <w:t> </w:t>
      </w:r>
    </w:p>
    <w:p w14:paraId="6C9F5A1D" w14:textId="77777777" w:rsidR="00A13D57" w:rsidRPr="00BE527A" w:rsidRDefault="00A13D57" w:rsidP="00A13D57">
      <w:pPr>
        <w:pStyle w:val="paragraph"/>
        <w:numPr>
          <w:ilvl w:val="0"/>
          <w:numId w:val="53"/>
        </w:numPr>
        <w:spacing w:before="0" w:beforeAutospacing="0" w:after="0" w:afterAutospacing="0"/>
        <w:textAlignment w:val="baseline"/>
        <w:rPr>
          <w:rFonts w:ascii="Goudy Old Style" w:hAnsi="Goudy Old Style" w:cs="Calibri"/>
        </w:rPr>
      </w:pPr>
      <w:r w:rsidRPr="00BE527A">
        <w:rPr>
          <w:rStyle w:val="normaltextrun"/>
          <w:rFonts w:ascii="Goudy Old Style" w:eastAsiaTheme="majorEastAsia" w:hAnsi="Goudy Old Style" w:cs="Calibri"/>
        </w:rPr>
        <w:t>Exam or retreat date(s)</w:t>
      </w:r>
      <w:r w:rsidRPr="00BE527A">
        <w:rPr>
          <w:rStyle w:val="eop"/>
          <w:rFonts w:ascii="Goudy Old Style" w:eastAsiaTheme="majorEastAsia" w:hAnsi="Goudy Old Style" w:cs="Calibri"/>
        </w:rPr>
        <w:t> </w:t>
      </w:r>
    </w:p>
    <w:p w14:paraId="3850EDAB" w14:textId="77777777" w:rsidR="00A13D57" w:rsidRPr="00BE527A" w:rsidRDefault="00A13D57" w:rsidP="00A13D57">
      <w:pPr>
        <w:pStyle w:val="paragraph"/>
        <w:numPr>
          <w:ilvl w:val="0"/>
          <w:numId w:val="53"/>
        </w:numPr>
        <w:spacing w:before="0" w:beforeAutospacing="0" w:after="0" w:afterAutospacing="0"/>
        <w:textAlignment w:val="baseline"/>
        <w:rPr>
          <w:rFonts w:ascii="Goudy Old Style" w:hAnsi="Goudy Old Style" w:cs="Calibri"/>
        </w:rPr>
      </w:pPr>
      <w:r w:rsidRPr="00BE527A">
        <w:rPr>
          <w:rStyle w:val="normaltextrun"/>
          <w:rFonts w:ascii="Goudy Old Style" w:eastAsiaTheme="majorEastAsia" w:hAnsi="Goudy Old Style" w:cs="Calibri"/>
        </w:rPr>
        <w:t>Format (written, oral, or both)</w:t>
      </w:r>
      <w:r w:rsidRPr="00BE527A">
        <w:rPr>
          <w:rStyle w:val="eop"/>
          <w:rFonts w:ascii="Goudy Old Style" w:eastAsiaTheme="majorEastAsia" w:hAnsi="Goudy Old Style" w:cs="Calibri"/>
        </w:rPr>
        <w:t> </w:t>
      </w:r>
    </w:p>
    <w:p w14:paraId="13BA7897" w14:textId="77777777" w:rsidR="00A13D57" w:rsidRPr="00BE527A" w:rsidRDefault="00A13D57" w:rsidP="00A13D57">
      <w:pPr>
        <w:pStyle w:val="paragraph"/>
        <w:numPr>
          <w:ilvl w:val="0"/>
          <w:numId w:val="53"/>
        </w:numPr>
        <w:spacing w:before="0" w:beforeAutospacing="0" w:after="0" w:afterAutospacing="0"/>
        <w:textAlignment w:val="baseline"/>
        <w:rPr>
          <w:rFonts w:ascii="Goudy Old Style" w:hAnsi="Goudy Old Style" w:cs="Calibri"/>
        </w:rPr>
      </w:pPr>
      <w:r w:rsidRPr="00BE527A">
        <w:rPr>
          <w:rStyle w:val="normaltextrun"/>
          <w:rFonts w:ascii="Goudy Old Style" w:eastAsiaTheme="majorEastAsia" w:hAnsi="Goudy Old Style" w:cs="Calibri"/>
        </w:rPr>
        <w:t>Registration procedures and deadlines</w:t>
      </w:r>
      <w:r w:rsidRPr="00BE527A">
        <w:rPr>
          <w:rStyle w:val="eop"/>
          <w:rFonts w:ascii="Goudy Old Style" w:eastAsiaTheme="majorEastAsia" w:hAnsi="Goudy Old Style" w:cs="Calibri"/>
        </w:rPr>
        <w:t> </w:t>
      </w:r>
    </w:p>
    <w:p w14:paraId="73B0E68F" w14:textId="77777777" w:rsidR="00A13D57" w:rsidRPr="001D58A3" w:rsidRDefault="00A13D57" w:rsidP="00A13D57">
      <w:pPr>
        <w:pStyle w:val="paragraph"/>
        <w:numPr>
          <w:ilvl w:val="0"/>
          <w:numId w:val="53"/>
        </w:numPr>
        <w:spacing w:before="0" w:beforeAutospacing="0" w:after="0" w:afterAutospacing="0"/>
        <w:textAlignment w:val="baseline"/>
        <w:rPr>
          <w:rStyle w:val="eop"/>
          <w:rFonts w:ascii="Goudy Old Style" w:hAnsi="Goudy Old Style" w:cs="Calibri"/>
        </w:rPr>
      </w:pPr>
      <w:r w:rsidRPr="00BE527A">
        <w:rPr>
          <w:rStyle w:val="normaltextrun"/>
          <w:rFonts w:ascii="Goudy Old Style" w:eastAsiaTheme="majorEastAsia" w:hAnsi="Goudy Old Style" w:cs="Calibri"/>
        </w:rPr>
        <w:t>Study resources or preparation guidelines</w:t>
      </w:r>
      <w:r w:rsidRPr="00BE527A">
        <w:rPr>
          <w:rStyle w:val="eop"/>
          <w:rFonts w:ascii="Goudy Old Style" w:eastAsiaTheme="majorEastAsia" w:hAnsi="Goudy Old Style" w:cs="Calibri"/>
        </w:rPr>
        <w:t> </w:t>
      </w:r>
    </w:p>
    <w:p w14:paraId="6489F482" w14:textId="77777777" w:rsidR="00A13D57" w:rsidRPr="00BE527A" w:rsidRDefault="00A13D57" w:rsidP="00A13D57">
      <w:pPr>
        <w:pStyle w:val="paragraph"/>
        <w:spacing w:before="0" w:beforeAutospacing="0" w:after="0" w:afterAutospacing="0"/>
        <w:ind w:left="2880"/>
        <w:textAlignment w:val="baseline"/>
        <w:rPr>
          <w:rFonts w:ascii="Goudy Old Style" w:hAnsi="Goudy Old Style" w:cs="Calibri"/>
        </w:rPr>
      </w:pPr>
    </w:p>
    <w:p w14:paraId="1B76031C" w14:textId="77777777" w:rsidR="00A13D57" w:rsidRPr="00BE527A" w:rsidRDefault="00A13D57" w:rsidP="00A13D57">
      <w:pPr>
        <w:pStyle w:val="paragraph"/>
        <w:spacing w:before="0" w:beforeAutospacing="0" w:after="0" w:afterAutospacing="0"/>
        <w:ind w:left="720" w:firstLine="720"/>
        <w:textAlignment w:val="baseline"/>
        <w:rPr>
          <w:rFonts w:ascii="Goudy Old Style" w:hAnsi="Goudy Old Style" w:cs="Segoe UI"/>
        </w:rPr>
      </w:pPr>
      <w:r w:rsidRPr="00BE527A">
        <w:rPr>
          <w:rStyle w:val="normaltextrun"/>
          <w:rFonts w:ascii="Goudy Old Style" w:eastAsiaTheme="majorEastAsia" w:hAnsi="Goudy Old Style" w:cs="Calibri"/>
        </w:rPr>
        <w:t>Students must be enrolled and in good standing to</w:t>
      </w:r>
      <w:r w:rsidRPr="00BE527A">
        <w:rPr>
          <w:rStyle w:val="apple-converted-space"/>
          <w:rFonts w:ascii="Goudy Old Style" w:eastAsiaTheme="majorEastAsia" w:hAnsi="Goudy Old Style" w:cs="Calibri"/>
        </w:rPr>
        <w:t> </w:t>
      </w:r>
      <w:r w:rsidRPr="00BE527A">
        <w:rPr>
          <w:rStyle w:val="normaltextrun"/>
          <w:rFonts w:ascii="Goudy Old Style" w:eastAsiaTheme="majorEastAsia" w:hAnsi="Goudy Old Style" w:cs="Calibri"/>
        </w:rPr>
        <w:t>participate.</w:t>
      </w:r>
      <w:r w:rsidRPr="00BE527A">
        <w:rPr>
          <w:rStyle w:val="eop"/>
          <w:rFonts w:ascii="Goudy Old Style" w:eastAsiaTheme="majorEastAsia" w:hAnsi="Goudy Old Style" w:cs="Calibri"/>
        </w:rPr>
        <w:t> </w:t>
      </w:r>
    </w:p>
    <w:p w14:paraId="19620185" w14:textId="77777777" w:rsidR="00A13D57" w:rsidRPr="00BE527A" w:rsidRDefault="00A13D57" w:rsidP="00A13D57">
      <w:pPr>
        <w:pStyle w:val="paragraph"/>
        <w:spacing w:before="0" w:beforeAutospacing="0" w:after="0" w:afterAutospacing="0"/>
        <w:textAlignment w:val="baseline"/>
        <w:rPr>
          <w:rStyle w:val="normaltextrun"/>
          <w:rFonts w:ascii="Goudy Old Style" w:eastAsiaTheme="majorEastAsia" w:hAnsi="Goudy Old Style" w:cs="Calibri"/>
          <w:b/>
          <w:bCs/>
        </w:rPr>
      </w:pPr>
    </w:p>
    <w:p w14:paraId="5FE11592" w14:textId="77777777" w:rsidR="00A13D57" w:rsidRPr="00BE527A" w:rsidRDefault="00A13D57" w:rsidP="00A13D57">
      <w:pPr>
        <w:pStyle w:val="paragraph"/>
        <w:spacing w:before="0" w:beforeAutospacing="0" w:after="0" w:afterAutospacing="0"/>
        <w:ind w:left="720" w:firstLine="720"/>
        <w:textAlignment w:val="baseline"/>
        <w:rPr>
          <w:rFonts w:ascii="Goudy Old Style" w:hAnsi="Goudy Old Style" w:cs="Segoe UI"/>
        </w:rPr>
      </w:pPr>
      <w:r w:rsidRPr="00BE527A">
        <w:rPr>
          <w:rStyle w:val="normaltextrun"/>
          <w:rFonts w:ascii="Goudy Old Style" w:eastAsiaTheme="majorEastAsia" w:hAnsi="Goudy Old Style" w:cs="Calibri"/>
          <w:b/>
          <w:bCs/>
        </w:rPr>
        <w:t>Intent to Graduate</w:t>
      </w:r>
      <w:r w:rsidRPr="00BE527A">
        <w:rPr>
          <w:rStyle w:val="eop"/>
          <w:rFonts w:ascii="Goudy Old Style" w:eastAsiaTheme="majorEastAsia" w:hAnsi="Goudy Old Style" w:cs="Calibri"/>
        </w:rPr>
        <w:t> </w:t>
      </w:r>
    </w:p>
    <w:p w14:paraId="59055C1A" w14:textId="77777777" w:rsidR="00A13D57" w:rsidRPr="00BE527A" w:rsidRDefault="00A13D57" w:rsidP="00A13D57">
      <w:pPr>
        <w:pStyle w:val="paragraph"/>
        <w:spacing w:before="0" w:beforeAutospacing="0" w:after="0" w:afterAutospacing="0"/>
        <w:ind w:left="1440"/>
        <w:textAlignment w:val="baseline"/>
        <w:rPr>
          <w:rFonts w:ascii="Goudy Old Style" w:hAnsi="Goudy Old Style" w:cs="Segoe UI"/>
        </w:rPr>
      </w:pPr>
      <w:r w:rsidRPr="00BE527A">
        <w:rPr>
          <w:rStyle w:val="normaltextrun"/>
          <w:rFonts w:ascii="Goudy Old Style" w:eastAsiaTheme="majorEastAsia" w:hAnsi="Goudy Old Style" w:cs="Calibri"/>
        </w:rPr>
        <w:t>Students who</w:t>
      </w:r>
      <w:r w:rsidRPr="00BE527A">
        <w:rPr>
          <w:rStyle w:val="apple-converted-space"/>
          <w:rFonts w:ascii="Goudy Old Style" w:eastAsiaTheme="majorEastAsia" w:hAnsi="Goudy Old Style" w:cs="Calibri"/>
        </w:rPr>
        <w:t> </w:t>
      </w:r>
      <w:r w:rsidRPr="00BE527A">
        <w:rPr>
          <w:rStyle w:val="normaltextrun"/>
          <w:rFonts w:ascii="Goudy Old Style" w:eastAsiaTheme="majorEastAsia" w:hAnsi="Goudy Old Style" w:cs="Calibri"/>
        </w:rPr>
        <w:t>anticipate</w:t>
      </w:r>
      <w:r w:rsidRPr="00BE527A">
        <w:rPr>
          <w:rStyle w:val="apple-converted-space"/>
          <w:rFonts w:ascii="Goudy Old Style" w:eastAsiaTheme="majorEastAsia" w:hAnsi="Goudy Old Style" w:cs="Calibri"/>
        </w:rPr>
        <w:t> </w:t>
      </w:r>
      <w:r w:rsidRPr="00BE527A">
        <w:rPr>
          <w:rStyle w:val="normaltextrun"/>
          <w:rFonts w:ascii="Goudy Old Style" w:eastAsiaTheme="majorEastAsia" w:hAnsi="Goudy Old Style" w:cs="Calibri"/>
        </w:rPr>
        <w:t>completing all degree requirements must file an</w:t>
      </w:r>
      <w:r w:rsidRPr="00BE527A">
        <w:rPr>
          <w:rStyle w:val="apple-converted-space"/>
          <w:rFonts w:ascii="Goudy Old Style" w:eastAsiaTheme="majorEastAsia" w:hAnsi="Goudy Old Style" w:cs="Calibri"/>
        </w:rPr>
        <w:t> </w:t>
      </w:r>
      <w:r w:rsidRPr="00BE527A">
        <w:rPr>
          <w:rStyle w:val="normaltextrun"/>
          <w:rFonts w:ascii="Goudy Old Style" w:eastAsiaTheme="majorEastAsia" w:hAnsi="Goudy Old Style" w:cs="Calibri"/>
          <w:b/>
          <w:bCs/>
        </w:rPr>
        <w:t>Intent to Graduate Form</w:t>
      </w:r>
      <w:r w:rsidRPr="00BE527A">
        <w:rPr>
          <w:rStyle w:val="normaltextrun"/>
          <w:rFonts w:eastAsiaTheme="majorEastAsia"/>
        </w:rPr>
        <w:t> </w:t>
      </w:r>
      <w:r w:rsidRPr="00BE527A">
        <w:rPr>
          <w:rStyle w:val="normaltextrun"/>
          <w:rFonts w:ascii="Goudy Old Style" w:eastAsiaTheme="majorEastAsia" w:hAnsi="Goudy Old Style" w:cs="Calibri"/>
        </w:rPr>
        <w:t>with the Registrar’s Office.</w:t>
      </w:r>
      <w:r w:rsidRPr="00BE527A">
        <w:rPr>
          <w:rStyle w:val="eop"/>
          <w:rFonts w:ascii="Goudy Old Style" w:eastAsiaTheme="majorEastAsia" w:hAnsi="Goudy Old Style" w:cs="Calibri"/>
        </w:rPr>
        <w:t> </w:t>
      </w:r>
    </w:p>
    <w:p w14:paraId="3DAB3806" w14:textId="77777777" w:rsidR="00A13D57" w:rsidRPr="00BE527A" w:rsidRDefault="00A13D57" w:rsidP="00A13D57">
      <w:pPr>
        <w:pStyle w:val="paragraph"/>
        <w:numPr>
          <w:ilvl w:val="0"/>
          <w:numId w:val="56"/>
        </w:numPr>
        <w:spacing w:before="0" w:beforeAutospacing="0" w:after="0" w:afterAutospacing="0"/>
        <w:textAlignment w:val="baseline"/>
        <w:rPr>
          <w:rFonts w:ascii="Goudy Old Style" w:hAnsi="Goudy Old Style" w:cs="Calibri"/>
        </w:rPr>
      </w:pPr>
      <w:r w:rsidRPr="00BE527A">
        <w:rPr>
          <w:rStyle w:val="normaltextrun"/>
          <w:rFonts w:ascii="Goudy Old Style" w:eastAsiaTheme="majorEastAsia" w:hAnsi="Goudy Old Style" w:cs="Calibri"/>
          <w:b/>
          <w:bCs/>
        </w:rPr>
        <w:t>Deadline:</w:t>
      </w:r>
      <w:r w:rsidRPr="00BE527A">
        <w:rPr>
          <w:rStyle w:val="normaltextrun"/>
          <w:rFonts w:eastAsiaTheme="majorEastAsia"/>
        </w:rPr>
        <w:t> </w:t>
      </w:r>
      <w:r w:rsidRPr="00BE527A">
        <w:rPr>
          <w:rStyle w:val="normaltextrun"/>
          <w:rFonts w:ascii="Goudy Old Style" w:eastAsiaTheme="majorEastAsia" w:hAnsi="Goudy Old Style" w:cs="Calibri"/>
        </w:rPr>
        <w:t>Forms are due no later than the beginning of the semester in which the student intends to graduate.</w:t>
      </w:r>
      <w:r w:rsidRPr="00BE527A">
        <w:rPr>
          <w:rStyle w:val="eop"/>
          <w:rFonts w:ascii="Goudy Old Style" w:eastAsiaTheme="majorEastAsia" w:hAnsi="Goudy Old Style" w:cs="Calibri"/>
        </w:rPr>
        <w:t> </w:t>
      </w:r>
    </w:p>
    <w:p w14:paraId="6C910B34" w14:textId="77777777" w:rsidR="00A13D57" w:rsidRPr="00BE527A" w:rsidRDefault="00A13D57" w:rsidP="00A13D57">
      <w:pPr>
        <w:pStyle w:val="paragraph"/>
        <w:numPr>
          <w:ilvl w:val="0"/>
          <w:numId w:val="56"/>
        </w:numPr>
        <w:spacing w:before="0" w:beforeAutospacing="0" w:after="0" w:afterAutospacing="0"/>
        <w:textAlignment w:val="baseline"/>
        <w:rPr>
          <w:rFonts w:ascii="Goudy Old Style" w:hAnsi="Goudy Old Style" w:cs="Calibri"/>
        </w:rPr>
      </w:pPr>
      <w:r w:rsidRPr="00BE527A">
        <w:rPr>
          <w:rStyle w:val="normaltextrun"/>
          <w:rFonts w:ascii="Goudy Old Style" w:eastAsiaTheme="majorEastAsia" w:hAnsi="Goudy Old Style" w:cs="Calibri"/>
          <w:b/>
          <w:bCs/>
        </w:rPr>
        <w:t>Process:</w:t>
      </w:r>
      <w:r w:rsidRPr="00BE527A">
        <w:rPr>
          <w:rStyle w:val="normaltextrun"/>
          <w:rFonts w:eastAsiaTheme="majorEastAsia"/>
        </w:rPr>
        <w:t> </w:t>
      </w:r>
      <w:r w:rsidRPr="00BE527A">
        <w:rPr>
          <w:rStyle w:val="normaltextrun"/>
          <w:rFonts w:ascii="Goudy Old Style" w:eastAsiaTheme="majorEastAsia" w:hAnsi="Goudy Old Style" w:cs="Calibri"/>
        </w:rPr>
        <w:t>Students complete the form, obtain their advisor’s signature, and</w:t>
      </w:r>
      <w:r w:rsidRPr="00BE527A">
        <w:rPr>
          <w:rStyle w:val="apple-converted-space"/>
          <w:rFonts w:ascii="Goudy Old Style" w:eastAsiaTheme="majorEastAsia" w:hAnsi="Goudy Old Style" w:cs="Calibri"/>
        </w:rPr>
        <w:t> </w:t>
      </w:r>
      <w:r w:rsidRPr="00BE527A">
        <w:rPr>
          <w:rStyle w:val="normaltextrun"/>
          <w:rFonts w:ascii="Goudy Old Style" w:eastAsiaTheme="majorEastAsia" w:hAnsi="Goudy Old Style" w:cs="Calibri"/>
        </w:rPr>
        <w:t>submit</w:t>
      </w:r>
      <w:r w:rsidRPr="00BE527A">
        <w:rPr>
          <w:rStyle w:val="apple-converted-space"/>
          <w:rFonts w:ascii="Goudy Old Style" w:eastAsiaTheme="majorEastAsia" w:hAnsi="Goudy Old Style" w:cs="Calibri"/>
        </w:rPr>
        <w:t> </w:t>
      </w:r>
      <w:r w:rsidRPr="00BE527A">
        <w:rPr>
          <w:rStyle w:val="normaltextrun"/>
          <w:rFonts w:ascii="Goudy Old Style" w:eastAsiaTheme="majorEastAsia" w:hAnsi="Goudy Old Style" w:cs="Calibri"/>
        </w:rPr>
        <w:t>it to the Registrar.</w:t>
      </w:r>
      <w:r w:rsidRPr="00BE527A">
        <w:rPr>
          <w:rStyle w:val="eop"/>
          <w:rFonts w:ascii="Goudy Old Style" w:eastAsiaTheme="majorEastAsia" w:hAnsi="Goudy Old Style" w:cs="Calibri"/>
        </w:rPr>
        <w:t> </w:t>
      </w:r>
    </w:p>
    <w:p w14:paraId="1367BF9B" w14:textId="77777777" w:rsidR="00A13D57" w:rsidRPr="00BE527A" w:rsidRDefault="00A13D57" w:rsidP="00A13D57">
      <w:pPr>
        <w:pStyle w:val="paragraph"/>
        <w:numPr>
          <w:ilvl w:val="0"/>
          <w:numId w:val="56"/>
        </w:numPr>
        <w:spacing w:before="0" w:beforeAutospacing="0" w:after="0" w:afterAutospacing="0"/>
        <w:textAlignment w:val="baseline"/>
        <w:rPr>
          <w:rStyle w:val="eop"/>
          <w:rFonts w:ascii="Goudy Old Style" w:hAnsi="Goudy Old Style" w:cs="Calibri"/>
        </w:rPr>
      </w:pPr>
      <w:r w:rsidRPr="00BE527A">
        <w:rPr>
          <w:rStyle w:val="normaltextrun"/>
          <w:rFonts w:ascii="Goudy Old Style" w:eastAsiaTheme="majorEastAsia" w:hAnsi="Goudy Old Style" w:cs="Calibri"/>
          <w:b/>
          <w:bCs/>
        </w:rPr>
        <w:t>Next Steps:</w:t>
      </w:r>
      <w:r w:rsidRPr="00BE527A">
        <w:rPr>
          <w:rStyle w:val="normaltextrun"/>
          <w:rFonts w:eastAsiaTheme="majorEastAsia"/>
        </w:rPr>
        <w:t> </w:t>
      </w:r>
      <w:r w:rsidRPr="00BE527A">
        <w:rPr>
          <w:rStyle w:val="normaltextrun"/>
          <w:rFonts w:ascii="Goudy Old Style" w:eastAsiaTheme="majorEastAsia" w:hAnsi="Goudy Old Style" w:cs="Calibri"/>
        </w:rPr>
        <w:t>The Registrar will complete a final degree audit and confirm eligibility for graduation. Students who do not meet requirements will be notified in writing and may defer graduation to a future term.</w:t>
      </w:r>
      <w:r w:rsidRPr="00BE527A">
        <w:rPr>
          <w:rStyle w:val="eop"/>
          <w:rFonts w:ascii="Goudy Old Style" w:eastAsiaTheme="majorEastAsia" w:hAnsi="Goudy Old Style" w:cs="Calibri"/>
        </w:rPr>
        <w:t> </w:t>
      </w:r>
    </w:p>
    <w:p w14:paraId="0E2E5E93" w14:textId="77777777" w:rsidR="00A13D57" w:rsidRDefault="00A13D57" w:rsidP="00A13D57">
      <w:pPr>
        <w:pStyle w:val="Heading2"/>
        <w:spacing w:before="338"/>
        <w:ind w:left="4320" w:right="1766" w:firstLine="720"/>
        <w:rPr>
          <w:rFonts w:ascii="Goudy Old Style" w:hAnsi="Goudy Old Style" w:cs="Times New Roman"/>
          <w:color w:val="000000" w:themeColor="text1"/>
          <w:spacing w:val="-2"/>
        </w:rPr>
      </w:pPr>
    </w:p>
    <w:p w14:paraId="23EEE8E6" w14:textId="77777777" w:rsidR="00A13D57" w:rsidRDefault="00A13D57" w:rsidP="00A13D57">
      <w:r>
        <w:br/>
      </w:r>
    </w:p>
    <w:p w14:paraId="1F697B93" w14:textId="77777777" w:rsidR="00A13D57" w:rsidRPr="00A34F50" w:rsidRDefault="00A13D57" w:rsidP="00A13D57">
      <w:pPr>
        <w:pStyle w:val="Heading2"/>
        <w:spacing w:before="338"/>
        <w:ind w:left="4320" w:right="1766" w:firstLine="720"/>
        <w:rPr>
          <w:rFonts w:ascii="Goudy Old Style" w:hAnsi="Goudy Old Style" w:cs="Times New Roman"/>
          <w:color w:val="000000" w:themeColor="text1"/>
        </w:rPr>
      </w:pPr>
      <w:r w:rsidRPr="00A34F50">
        <w:rPr>
          <w:rFonts w:ascii="Goudy Old Style" w:hAnsi="Goudy Old Style" w:cs="Times New Roman"/>
          <w:color w:val="000000" w:themeColor="text1"/>
          <w:spacing w:val="-2"/>
        </w:rPr>
        <w:lastRenderedPageBreak/>
        <w:t>Certificate</w:t>
      </w:r>
      <w:r w:rsidRPr="00A34F50">
        <w:rPr>
          <w:rFonts w:ascii="Goudy Old Style" w:hAnsi="Goudy Old Style" w:cs="Times New Roman"/>
          <w:color w:val="000000" w:themeColor="text1"/>
          <w:spacing w:val="-15"/>
        </w:rPr>
        <w:t xml:space="preserve"> </w:t>
      </w:r>
      <w:r w:rsidRPr="00A34F50">
        <w:rPr>
          <w:rFonts w:ascii="Goudy Old Style" w:hAnsi="Goudy Old Style" w:cs="Times New Roman"/>
          <w:color w:val="000000" w:themeColor="text1"/>
          <w:spacing w:val="-2"/>
        </w:rPr>
        <w:t>Programs</w:t>
      </w:r>
    </w:p>
    <w:p w14:paraId="2CB67CD6" w14:textId="77777777" w:rsidR="00A13D57" w:rsidRPr="00BE527A" w:rsidRDefault="00A13D57" w:rsidP="00A13D57">
      <w:pPr>
        <w:pStyle w:val="BodyText"/>
        <w:spacing w:before="71" w:line="290" w:lineRule="auto"/>
        <w:ind w:left="1440" w:right="324"/>
        <w:rPr>
          <w:rFonts w:ascii="Goudy Old Style" w:hAnsi="Goudy Old Style"/>
        </w:rPr>
      </w:pPr>
      <w:r w:rsidRPr="00BE527A">
        <w:rPr>
          <w:rFonts w:ascii="Goudy Old Style" w:hAnsi="Goudy Old Style"/>
          <w:spacing w:val="-2"/>
        </w:rPr>
        <w:t>Certificate</w:t>
      </w:r>
      <w:r w:rsidRPr="00BE527A">
        <w:rPr>
          <w:rFonts w:ascii="Goudy Old Style" w:hAnsi="Goudy Old Style"/>
          <w:spacing w:val="-11"/>
        </w:rPr>
        <w:t xml:space="preserve"> </w:t>
      </w:r>
      <w:r w:rsidRPr="00BE527A">
        <w:rPr>
          <w:rFonts w:ascii="Goudy Old Style" w:hAnsi="Goudy Old Style"/>
          <w:spacing w:val="-2"/>
        </w:rPr>
        <w:t>programs</w:t>
      </w:r>
      <w:r w:rsidRPr="00BE527A">
        <w:rPr>
          <w:rFonts w:ascii="Goudy Old Style" w:hAnsi="Goudy Old Style"/>
          <w:spacing w:val="-10"/>
        </w:rPr>
        <w:t xml:space="preserve"> </w:t>
      </w:r>
      <w:r w:rsidRPr="00BE527A">
        <w:rPr>
          <w:rFonts w:ascii="Goudy Old Style" w:hAnsi="Goudy Old Style"/>
          <w:spacing w:val="-2"/>
        </w:rPr>
        <w:t>are</w:t>
      </w:r>
      <w:r w:rsidRPr="00BE527A">
        <w:rPr>
          <w:rFonts w:ascii="Goudy Old Style" w:hAnsi="Goudy Old Style"/>
          <w:spacing w:val="-11"/>
        </w:rPr>
        <w:t xml:space="preserve"> </w:t>
      </w:r>
      <w:r w:rsidRPr="00BE527A">
        <w:rPr>
          <w:rFonts w:ascii="Goudy Old Style" w:hAnsi="Goudy Old Style"/>
          <w:spacing w:val="-2"/>
        </w:rPr>
        <w:t>open</w:t>
      </w:r>
      <w:r w:rsidRPr="00BE527A">
        <w:rPr>
          <w:rFonts w:ascii="Goudy Old Style" w:hAnsi="Goudy Old Style"/>
          <w:spacing w:val="-11"/>
        </w:rPr>
        <w:t xml:space="preserve"> </w:t>
      </w:r>
      <w:r w:rsidRPr="00BE527A">
        <w:rPr>
          <w:rFonts w:ascii="Goudy Old Style" w:hAnsi="Goudy Old Style"/>
          <w:spacing w:val="-2"/>
        </w:rPr>
        <w:t>to</w:t>
      </w:r>
      <w:r w:rsidRPr="00BE527A">
        <w:rPr>
          <w:rFonts w:ascii="Goudy Old Style" w:hAnsi="Goudy Old Style"/>
          <w:spacing w:val="-11"/>
        </w:rPr>
        <w:t xml:space="preserve"> </w:t>
      </w:r>
      <w:r w:rsidRPr="00BE527A">
        <w:rPr>
          <w:rFonts w:ascii="Goudy Old Style" w:hAnsi="Goudy Old Style"/>
          <w:spacing w:val="-2"/>
        </w:rPr>
        <w:t>clergy,</w:t>
      </w:r>
      <w:r w:rsidRPr="00BE527A">
        <w:rPr>
          <w:rFonts w:ascii="Goudy Old Style" w:hAnsi="Goudy Old Style"/>
          <w:spacing w:val="-11"/>
        </w:rPr>
        <w:t xml:space="preserve"> </w:t>
      </w:r>
      <w:r w:rsidRPr="00BE527A">
        <w:rPr>
          <w:rFonts w:ascii="Goudy Old Style" w:hAnsi="Goudy Old Style"/>
          <w:spacing w:val="-2"/>
        </w:rPr>
        <w:t>seminarians,</w:t>
      </w:r>
      <w:r w:rsidRPr="00BE527A">
        <w:rPr>
          <w:rFonts w:ascii="Goudy Old Style" w:hAnsi="Goudy Old Style"/>
          <w:spacing w:val="-11"/>
        </w:rPr>
        <w:t xml:space="preserve"> </w:t>
      </w:r>
      <w:r w:rsidRPr="00BE527A">
        <w:rPr>
          <w:rFonts w:ascii="Goudy Old Style" w:hAnsi="Goudy Old Style"/>
          <w:spacing w:val="-2"/>
        </w:rPr>
        <w:t>religious,</w:t>
      </w:r>
      <w:r w:rsidRPr="00BE527A">
        <w:rPr>
          <w:rFonts w:ascii="Goudy Old Style" w:hAnsi="Goudy Old Style"/>
          <w:spacing w:val="-11"/>
        </w:rPr>
        <w:t xml:space="preserve"> </w:t>
      </w:r>
      <w:r w:rsidRPr="00BE527A">
        <w:rPr>
          <w:rFonts w:ascii="Goudy Old Style" w:hAnsi="Goudy Old Style"/>
          <w:spacing w:val="-2"/>
        </w:rPr>
        <w:t>and</w:t>
      </w:r>
      <w:r w:rsidRPr="00BE527A">
        <w:rPr>
          <w:rFonts w:ascii="Goudy Old Style" w:hAnsi="Goudy Old Style"/>
          <w:spacing w:val="-11"/>
        </w:rPr>
        <w:t xml:space="preserve"> </w:t>
      </w:r>
      <w:r w:rsidRPr="00BE527A">
        <w:rPr>
          <w:rFonts w:ascii="Goudy Old Style" w:hAnsi="Goudy Old Style"/>
          <w:spacing w:val="-2"/>
        </w:rPr>
        <w:t>lay</w:t>
      </w:r>
      <w:r w:rsidRPr="00BE527A">
        <w:rPr>
          <w:rFonts w:ascii="Goudy Old Style" w:hAnsi="Goudy Old Style"/>
          <w:spacing w:val="-11"/>
        </w:rPr>
        <w:t xml:space="preserve"> </w:t>
      </w:r>
      <w:r w:rsidRPr="00BE527A">
        <w:rPr>
          <w:rFonts w:ascii="Goudy Old Style" w:hAnsi="Goudy Old Style"/>
          <w:spacing w:val="-2"/>
        </w:rPr>
        <w:t>students.</w:t>
      </w:r>
      <w:r w:rsidRPr="00BE527A">
        <w:rPr>
          <w:rFonts w:ascii="Goudy Old Style" w:hAnsi="Goudy Old Style"/>
          <w:spacing w:val="-10"/>
        </w:rPr>
        <w:t xml:space="preserve"> </w:t>
      </w:r>
      <w:r w:rsidRPr="00BE527A">
        <w:rPr>
          <w:rFonts w:ascii="Goudy Old Style" w:hAnsi="Goudy Old Style"/>
          <w:spacing w:val="-2"/>
        </w:rPr>
        <w:t>These</w:t>
      </w:r>
      <w:r w:rsidRPr="00BE527A">
        <w:rPr>
          <w:rFonts w:ascii="Goudy Old Style" w:hAnsi="Goudy Old Style"/>
          <w:spacing w:val="-11"/>
        </w:rPr>
        <w:t xml:space="preserve"> </w:t>
      </w:r>
      <w:r w:rsidRPr="00BE527A">
        <w:rPr>
          <w:rFonts w:ascii="Goudy Old Style" w:hAnsi="Goudy Old Style"/>
          <w:spacing w:val="-2"/>
        </w:rPr>
        <w:t>are</w:t>
      </w:r>
      <w:r w:rsidRPr="00BE527A">
        <w:rPr>
          <w:rFonts w:ascii="Goudy Old Style" w:hAnsi="Goudy Old Style"/>
          <w:spacing w:val="-11"/>
        </w:rPr>
        <w:t xml:space="preserve"> typically </w:t>
      </w:r>
      <w:r w:rsidRPr="00BE527A">
        <w:rPr>
          <w:rFonts w:ascii="Goudy Old Style" w:hAnsi="Goudy Old Style"/>
          <w:spacing w:val="-2"/>
        </w:rPr>
        <w:t xml:space="preserve">1–2-year </w:t>
      </w:r>
      <w:r w:rsidRPr="00BE527A">
        <w:rPr>
          <w:rFonts w:ascii="Goudy Old Style" w:hAnsi="Goudy Old Style"/>
        </w:rPr>
        <w:t>programs</w:t>
      </w:r>
      <w:r w:rsidRPr="00BE527A">
        <w:rPr>
          <w:rFonts w:ascii="Goudy Old Style" w:hAnsi="Goudy Old Style"/>
          <w:spacing w:val="-2"/>
        </w:rPr>
        <w:t xml:space="preserve"> </w:t>
      </w:r>
      <w:r w:rsidRPr="00BE527A">
        <w:rPr>
          <w:rFonts w:ascii="Goudy Old Style" w:hAnsi="Goudy Old Style"/>
        </w:rPr>
        <w:t>leading</w:t>
      </w:r>
      <w:r w:rsidRPr="00BE527A">
        <w:rPr>
          <w:rFonts w:ascii="Goudy Old Style" w:hAnsi="Goudy Old Style"/>
          <w:spacing w:val="-2"/>
        </w:rPr>
        <w:t xml:space="preserve"> </w:t>
      </w:r>
      <w:r w:rsidRPr="00BE527A">
        <w:rPr>
          <w:rFonts w:ascii="Goudy Old Style" w:hAnsi="Goudy Old Style"/>
        </w:rPr>
        <w:t>to</w:t>
      </w:r>
      <w:r w:rsidRPr="00BE527A">
        <w:rPr>
          <w:rFonts w:ascii="Goudy Old Style" w:hAnsi="Goudy Old Style"/>
          <w:spacing w:val="-3"/>
        </w:rPr>
        <w:t xml:space="preserve"> </w:t>
      </w:r>
      <w:r w:rsidRPr="00BE527A">
        <w:rPr>
          <w:rFonts w:ascii="Goudy Old Style" w:hAnsi="Goudy Old Style"/>
        </w:rPr>
        <w:t>a</w:t>
      </w:r>
      <w:r w:rsidRPr="00BE527A">
        <w:rPr>
          <w:rFonts w:ascii="Goudy Old Style" w:hAnsi="Goudy Old Style"/>
          <w:spacing w:val="-3"/>
        </w:rPr>
        <w:t xml:space="preserve"> </w:t>
      </w:r>
      <w:r w:rsidRPr="00BE527A">
        <w:rPr>
          <w:rFonts w:ascii="Goudy Old Style" w:hAnsi="Goudy Old Style"/>
        </w:rPr>
        <w:t>graduate</w:t>
      </w:r>
      <w:r w:rsidRPr="00BE527A">
        <w:rPr>
          <w:rFonts w:ascii="Goudy Old Style" w:hAnsi="Goudy Old Style"/>
          <w:spacing w:val="-3"/>
        </w:rPr>
        <w:t xml:space="preserve"> </w:t>
      </w:r>
      <w:r w:rsidRPr="00BE527A">
        <w:rPr>
          <w:rFonts w:ascii="Goudy Old Style" w:hAnsi="Goudy Old Style"/>
        </w:rPr>
        <w:t>certificate.</w:t>
      </w:r>
      <w:r w:rsidRPr="00BE527A">
        <w:rPr>
          <w:rFonts w:ascii="Goudy Old Style" w:hAnsi="Goudy Old Style"/>
          <w:spacing w:val="-2"/>
        </w:rPr>
        <w:t xml:space="preserve"> </w:t>
      </w:r>
      <w:r w:rsidRPr="00BE527A">
        <w:rPr>
          <w:rFonts w:ascii="Goudy Old Style" w:hAnsi="Goudy Old Style"/>
        </w:rPr>
        <w:t>They</w:t>
      </w:r>
      <w:r w:rsidRPr="00BE527A">
        <w:rPr>
          <w:rFonts w:ascii="Goudy Old Style" w:hAnsi="Goudy Old Style"/>
          <w:spacing w:val="-3"/>
        </w:rPr>
        <w:t xml:space="preserve"> </w:t>
      </w:r>
      <w:r w:rsidRPr="00BE527A">
        <w:rPr>
          <w:rFonts w:ascii="Goudy Old Style" w:hAnsi="Goudy Old Style"/>
        </w:rPr>
        <w:t>are</w:t>
      </w:r>
      <w:r w:rsidRPr="00BE527A">
        <w:rPr>
          <w:rFonts w:ascii="Goudy Old Style" w:hAnsi="Goudy Old Style"/>
          <w:spacing w:val="-3"/>
        </w:rPr>
        <w:t xml:space="preserve"> </w:t>
      </w:r>
      <w:r w:rsidRPr="00BE527A">
        <w:rPr>
          <w:rFonts w:ascii="Goudy Old Style" w:hAnsi="Goudy Old Style"/>
        </w:rPr>
        <w:t>designed</w:t>
      </w:r>
      <w:r w:rsidRPr="00BE527A">
        <w:rPr>
          <w:rFonts w:ascii="Goudy Old Style" w:hAnsi="Goudy Old Style"/>
          <w:spacing w:val="-3"/>
        </w:rPr>
        <w:t xml:space="preserve"> </w:t>
      </w:r>
      <w:r w:rsidRPr="00BE527A">
        <w:rPr>
          <w:rFonts w:ascii="Goudy Old Style" w:hAnsi="Goudy Old Style"/>
        </w:rPr>
        <w:t>to</w:t>
      </w:r>
      <w:r w:rsidRPr="00BE527A">
        <w:rPr>
          <w:rFonts w:ascii="Goudy Old Style" w:hAnsi="Goudy Old Style"/>
          <w:spacing w:val="-3"/>
        </w:rPr>
        <w:t xml:space="preserve"> </w:t>
      </w:r>
      <w:r w:rsidRPr="00BE527A">
        <w:rPr>
          <w:rFonts w:ascii="Goudy Old Style" w:hAnsi="Goudy Old Style"/>
        </w:rPr>
        <w:t>equip</w:t>
      </w:r>
      <w:r w:rsidRPr="00BE527A">
        <w:rPr>
          <w:rFonts w:ascii="Goudy Old Style" w:hAnsi="Goudy Old Style"/>
          <w:spacing w:val="-2"/>
        </w:rPr>
        <w:t xml:space="preserve"> </w:t>
      </w:r>
      <w:r w:rsidRPr="00BE527A">
        <w:rPr>
          <w:rFonts w:ascii="Goudy Old Style" w:hAnsi="Goudy Old Style"/>
        </w:rPr>
        <w:t>students</w:t>
      </w:r>
      <w:r w:rsidRPr="00BE527A">
        <w:rPr>
          <w:rFonts w:ascii="Goudy Old Style" w:hAnsi="Goudy Old Style"/>
          <w:spacing w:val="-2"/>
        </w:rPr>
        <w:t xml:space="preserve"> </w:t>
      </w:r>
      <w:r w:rsidRPr="00BE527A">
        <w:rPr>
          <w:rFonts w:ascii="Goudy Old Style" w:hAnsi="Goudy Old Style"/>
        </w:rPr>
        <w:t>with</w:t>
      </w:r>
      <w:r w:rsidRPr="00BE527A">
        <w:rPr>
          <w:rFonts w:ascii="Goudy Old Style" w:hAnsi="Goudy Old Style"/>
          <w:spacing w:val="-2"/>
        </w:rPr>
        <w:t xml:space="preserve"> </w:t>
      </w:r>
      <w:r w:rsidRPr="00BE527A">
        <w:rPr>
          <w:rFonts w:ascii="Goudy Old Style" w:hAnsi="Goudy Old Style"/>
        </w:rPr>
        <w:t>core theological,</w:t>
      </w:r>
      <w:r w:rsidRPr="00BE527A">
        <w:rPr>
          <w:rFonts w:ascii="Goudy Old Style" w:hAnsi="Goudy Old Style"/>
          <w:spacing w:val="-11"/>
        </w:rPr>
        <w:t xml:space="preserve"> </w:t>
      </w:r>
      <w:r w:rsidRPr="00BE527A">
        <w:rPr>
          <w:rFonts w:ascii="Goudy Old Style" w:hAnsi="Goudy Old Style"/>
        </w:rPr>
        <w:t>spiritual,</w:t>
      </w:r>
      <w:r w:rsidRPr="00BE527A">
        <w:rPr>
          <w:rFonts w:ascii="Goudy Old Style" w:hAnsi="Goudy Old Style"/>
          <w:spacing w:val="-11"/>
        </w:rPr>
        <w:t xml:space="preserve"> </w:t>
      </w:r>
      <w:r w:rsidRPr="00BE527A">
        <w:rPr>
          <w:rFonts w:ascii="Goudy Old Style" w:hAnsi="Goudy Old Style"/>
        </w:rPr>
        <w:t>and</w:t>
      </w:r>
      <w:r w:rsidRPr="00BE527A">
        <w:rPr>
          <w:rFonts w:ascii="Goudy Old Style" w:hAnsi="Goudy Old Style"/>
          <w:spacing w:val="-11"/>
        </w:rPr>
        <w:t xml:space="preserve"> </w:t>
      </w:r>
      <w:r w:rsidRPr="00BE527A">
        <w:rPr>
          <w:rFonts w:ascii="Goudy Old Style" w:hAnsi="Goudy Old Style"/>
        </w:rPr>
        <w:t>pastoral</w:t>
      </w:r>
      <w:r w:rsidRPr="00BE527A">
        <w:rPr>
          <w:rFonts w:ascii="Goudy Old Style" w:hAnsi="Goudy Old Style"/>
          <w:spacing w:val="-10"/>
        </w:rPr>
        <w:t xml:space="preserve"> </w:t>
      </w:r>
      <w:r w:rsidRPr="00BE527A">
        <w:rPr>
          <w:rFonts w:ascii="Goudy Old Style" w:hAnsi="Goudy Old Style"/>
        </w:rPr>
        <w:t>formation</w:t>
      </w:r>
      <w:r w:rsidRPr="00BE527A">
        <w:rPr>
          <w:rFonts w:ascii="Goudy Old Style" w:hAnsi="Goudy Old Style"/>
          <w:spacing w:val="-11"/>
        </w:rPr>
        <w:t xml:space="preserve"> </w:t>
      </w:r>
      <w:r w:rsidRPr="00BE527A">
        <w:rPr>
          <w:rFonts w:ascii="Goudy Old Style" w:hAnsi="Goudy Old Style"/>
        </w:rPr>
        <w:t>for</w:t>
      </w:r>
      <w:r w:rsidRPr="00BE527A">
        <w:rPr>
          <w:rFonts w:ascii="Goudy Old Style" w:hAnsi="Goudy Old Style"/>
          <w:spacing w:val="-10"/>
        </w:rPr>
        <w:t xml:space="preserve"> </w:t>
      </w:r>
      <w:r w:rsidRPr="00BE527A">
        <w:rPr>
          <w:rFonts w:ascii="Goudy Old Style" w:hAnsi="Goudy Old Style"/>
        </w:rPr>
        <w:t>use</w:t>
      </w:r>
      <w:r w:rsidRPr="00BE527A">
        <w:rPr>
          <w:rFonts w:ascii="Goudy Old Style" w:hAnsi="Goudy Old Style"/>
          <w:spacing w:val="-11"/>
        </w:rPr>
        <w:t xml:space="preserve"> </w:t>
      </w:r>
      <w:r w:rsidRPr="00BE527A">
        <w:rPr>
          <w:rFonts w:ascii="Goudy Old Style" w:hAnsi="Goudy Old Style"/>
        </w:rPr>
        <w:t>in</w:t>
      </w:r>
      <w:r w:rsidRPr="00BE527A">
        <w:rPr>
          <w:rFonts w:ascii="Goudy Old Style" w:hAnsi="Goudy Old Style"/>
          <w:spacing w:val="-11"/>
        </w:rPr>
        <w:t xml:space="preserve"> </w:t>
      </w:r>
      <w:r w:rsidRPr="00BE527A">
        <w:rPr>
          <w:rFonts w:ascii="Goudy Old Style" w:hAnsi="Goudy Old Style"/>
        </w:rPr>
        <w:t>active</w:t>
      </w:r>
      <w:r w:rsidRPr="00BE527A">
        <w:rPr>
          <w:rFonts w:ascii="Goudy Old Style" w:hAnsi="Goudy Old Style"/>
          <w:spacing w:val="-11"/>
        </w:rPr>
        <w:t xml:space="preserve"> </w:t>
      </w:r>
      <w:r w:rsidRPr="00BE527A">
        <w:rPr>
          <w:rFonts w:ascii="Goudy Old Style" w:hAnsi="Goudy Old Style"/>
        </w:rPr>
        <w:t>ministry</w:t>
      </w:r>
      <w:r w:rsidRPr="00BE527A">
        <w:rPr>
          <w:rFonts w:ascii="Goudy Old Style" w:hAnsi="Goudy Old Style"/>
          <w:spacing w:val="-11"/>
        </w:rPr>
        <w:t xml:space="preserve"> </w:t>
      </w:r>
      <w:r w:rsidRPr="00BE527A">
        <w:rPr>
          <w:rFonts w:ascii="Goudy Old Style" w:hAnsi="Goudy Old Style"/>
        </w:rPr>
        <w:t>or</w:t>
      </w:r>
      <w:r w:rsidRPr="00BE527A">
        <w:rPr>
          <w:rFonts w:ascii="Goudy Old Style" w:hAnsi="Goudy Old Style"/>
          <w:spacing w:val="-10"/>
        </w:rPr>
        <w:t xml:space="preserve"> </w:t>
      </w:r>
      <w:r w:rsidRPr="00BE527A">
        <w:rPr>
          <w:rFonts w:ascii="Goudy Old Style" w:hAnsi="Goudy Old Style"/>
        </w:rPr>
        <w:t>to</w:t>
      </w:r>
      <w:r w:rsidRPr="00BE527A">
        <w:rPr>
          <w:rFonts w:ascii="Goudy Old Style" w:hAnsi="Goudy Old Style"/>
          <w:spacing w:val="-11"/>
        </w:rPr>
        <w:t xml:space="preserve"> </w:t>
      </w:r>
      <w:r w:rsidRPr="00BE527A">
        <w:rPr>
          <w:rFonts w:ascii="Goudy Old Style" w:hAnsi="Goudy Old Style"/>
        </w:rPr>
        <w:t>pursue</w:t>
      </w:r>
      <w:r w:rsidRPr="00BE527A">
        <w:rPr>
          <w:rFonts w:ascii="Goudy Old Style" w:hAnsi="Goudy Old Style"/>
          <w:spacing w:val="-11"/>
        </w:rPr>
        <w:t xml:space="preserve"> </w:t>
      </w:r>
      <w:r w:rsidRPr="00BE527A">
        <w:rPr>
          <w:rFonts w:ascii="Goudy Old Style" w:hAnsi="Goudy Old Style"/>
        </w:rPr>
        <w:t>more</w:t>
      </w:r>
      <w:r w:rsidRPr="00BE527A">
        <w:rPr>
          <w:rFonts w:ascii="Goudy Old Style" w:hAnsi="Goudy Old Style"/>
          <w:spacing w:val="-11"/>
        </w:rPr>
        <w:t xml:space="preserve"> </w:t>
      </w:r>
      <w:r w:rsidRPr="00BE527A">
        <w:rPr>
          <w:rFonts w:ascii="Goudy Old Style" w:hAnsi="Goudy Old Style"/>
        </w:rPr>
        <w:t>advanced graduate</w:t>
      </w:r>
      <w:r w:rsidRPr="00BE527A">
        <w:rPr>
          <w:rFonts w:ascii="Goudy Old Style" w:hAnsi="Goudy Old Style"/>
          <w:spacing w:val="-9"/>
        </w:rPr>
        <w:t xml:space="preserve"> </w:t>
      </w:r>
      <w:r w:rsidRPr="00BE527A">
        <w:rPr>
          <w:rFonts w:ascii="Goudy Old Style" w:hAnsi="Goudy Old Style"/>
        </w:rPr>
        <w:t>studies.</w:t>
      </w:r>
      <w:r w:rsidRPr="00BE527A">
        <w:rPr>
          <w:rFonts w:ascii="Goudy Old Style" w:hAnsi="Goudy Old Style"/>
          <w:spacing w:val="-8"/>
        </w:rPr>
        <w:t xml:space="preserve"> </w:t>
      </w:r>
      <w:r w:rsidRPr="00BE527A">
        <w:rPr>
          <w:rFonts w:ascii="Goudy Old Style" w:hAnsi="Goudy Old Style"/>
        </w:rPr>
        <w:t>The</w:t>
      </w:r>
      <w:r w:rsidRPr="00BE527A">
        <w:rPr>
          <w:rFonts w:ascii="Goudy Old Style" w:hAnsi="Goudy Old Style"/>
          <w:spacing w:val="-9"/>
        </w:rPr>
        <w:t xml:space="preserve"> </w:t>
      </w:r>
      <w:r w:rsidRPr="00BE527A">
        <w:rPr>
          <w:rFonts w:ascii="Goudy Old Style" w:hAnsi="Goudy Old Style"/>
        </w:rPr>
        <w:t>programs</w:t>
      </w:r>
      <w:r w:rsidRPr="00BE527A">
        <w:rPr>
          <w:rFonts w:ascii="Goudy Old Style" w:hAnsi="Goudy Old Style"/>
          <w:spacing w:val="-8"/>
        </w:rPr>
        <w:t xml:space="preserve"> </w:t>
      </w:r>
      <w:r w:rsidRPr="00BE527A">
        <w:rPr>
          <w:rFonts w:ascii="Goudy Old Style" w:hAnsi="Goudy Old Style"/>
        </w:rPr>
        <w:t>are</w:t>
      </w:r>
      <w:r w:rsidRPr="00BE527A">
        <w:rPr>
          <w:rFonts w:ascii="Goudy Old Style" w:hAnsi="Goudy Old Style"/>
          <w:spacing w:val="-9"/>
        </w:rPr>
        <w:t xml:space="preserve"> </w:t>
      </w:r>
      <w:r w:rsidRPr="00BE527A">
        <w:rPr>
          <w:rFonts w:ascii="Goudy Old Style" w:hAnsi="Goudy Old Style"/>
        </w:rPr>
        <w:t>flexible</w:t>
      </w:r>
      <w:r w:rsidRPr="00BE527A">
        <w:rPr>
          <w:rFonts w:ascii="Goudy Old Style" w:hAnsi="Goudy Old Style"/>
          <w:spacing w:val="-9"/>
        </w:rPr>
        <w:t xml:space="preserve"> </w:t>
      </w:r>
      <w:r w:rsidRPr="00BE527A">
        <w:rPr>
          <w:rFonts w:ascii="Goudy Old Style" w:hAnsi="Goudy Old Style"/>
        </w:rPr>
        <w:t>to</w:t>
      </w:r>
      <w:r w:rsidRPr="00BE527A">
        <w:rPr>
          <w:rFonts w:ascii="Goudy Old Style" w:hAnsi="Goudy Old Style"/>
          <w:spacing w:val="-9"/>
        </w:rPr>
        <w:t xml:space="preserve"> </w:t>
      </w:r>
      <w:r w:rsidRPr="00BE527A">
        <w:rPr>
          <w:rFonts w:ascii="Goudy Old Style" w:hAnsi="Goudy Old Style"/>
        </w:rPr>
        <w:t>accommodate</w:t>
      </w:r>
      <w:r w:rsidRPr="00BE527A">
        <w:rPr>
          <w:rFonts w:ascii="Goudy Old Style" w:hAnsi="Goudy Old Style"/>
          <w:spacing w:val="-9"/>
        </w:rPr>
        <w:t xml:space="preserve"> </w:t>
      </w:r>
      <w:r w:rsidRPr="00BE527A">
        <w:rPr>
          <w:rFonts w:ascii="Goudy Old Style" w:hAnsi="Goudy Old Style"/>
        </w:rPr>
        <w:t>those</w:t>
      </w:r>
      <w:r w:rsidRPr="00BE527A">
        <w:rPr>
          <w:rFonts w:ascii="Goudy Old Style" w:hAnsi="Goudy Old Style"/>
          <w:spacing w:val="-9"/>
        </w:rPr>
        <w:t xml:space="preserve"> </w:t>
      </w:r>
      <w:r w:rsidRPr="00BE527A">
        <w:rPr>
          <w:rFonts w:ascii="Goudy Old Style" w:hAnsi="Goudy Old Style"/>
        </w:rPr>
        <w:t>working</w:t>
      </w:r>
      <w:r w:rsidRPr="00BE527A">
        <w:rPr>
          <w:rFonts w:ascii="Goudy Old Style" w:hAnsi="Goudy Old Style"/>
          <w:spacing w:val="-8"/>
        </w:rPr>
        <w:t xml:space="preserve"> </w:t>
      </w:r>
      <w:r w:rsidRPr="00BE527A">
        <w:rPr>
          <w:rFonts w:ascii="Goudy Old Style" w:hAnsi="Goudy Old Style"/>
        </w:rPr>
        <w:t>in</w:t>
      </w:r>
      <w:r w:rsidRPr="00BE527A">
        <w:rPr>
          <w:rFonts w:ascii="Goudy Old Style" w:hAnsi="Goudy Old Style"/>
          <w:spacing w:val="-9"/>
        </w:rPr>
        <w:t xml:space="preserve"> </w:t>
      </w:r>
      <w:r w:rsidRPr="00BE527A">
        <w:rPr>
          <w:rFonts w:ascii="Goudy Old Style" w:hAnsi="Goudy Old Style"/>
        </w:rPr>
        <w:t>active</w:t>
      </w:r>
      <w:r w:rsidRPr="00BE527A">
        <w:rPr>
          <w:rFonts w:ascii="Goudy Old Style" w:hAnsi="Goudy Old Style"/>
          <w:spacing w:val="-9"/>
        </w:rPr>
        <w:t xml:space="preserve"> </w:t>
      </w:r>
      <w:r w:rsidRPr="00BE527A">
        <w:rPr>
          <w:rFonts w:ascii="Goudy Old Style" w:hAnsi="Goudy Old Style"/>
        </w:rPr>
        <w:t>ministry and/or the working professional. Courses are mainly online and can be taken in any sequence unless</w:t>
      </w:r>
      <w:r w:rsidRPr="00BE527A">
        <w:rPr>
          <w:rFonts w:ascii="Goudy Old Style" w:hAnsi="Goudy Old Style"/>
          <w:spacing w:val="-7"/>
        </w:rPr>
        <w:t xml:space="preserve"> </w:t>
      </w:r>
      <w:r w:rsidRPr="00BE527A">
        <w:rPr>
          <w:rFonts w:ascii="Goudy Old Style" w:hAnsi="Goudy Old Style"/>
        </w:rPr>
        <w:t>otherwise</w:t>
      </w:r>
      <w:r w:rsidRPr="00BE527A">
        <w:rPr>
          <w:rFonts w:ascii="Goudy Old Style" w:hAnsi="Goudy Old Style"/>
          <w:spacing w:val="-8"/>
        </w:rPr>
        <w:t xml:space="preserve"> </w:t>
      </w:r>
      <w:r w:rsidRPr="00BE527A">
        <w:rPr>
          <w:rFonts w:ascii="Goudy Old Style" w:hAnsi="Goudy Old Style"/>
        </w:rPr>
        <w:t>specified.</w:t>
      </w:r>
      <w:r w:rsidRPr="00BE527A">
        <w:rPr>
          <w:rFonts w:ascii="Goudy Old Style" w:hAnsi="Goudy Old Style"/>
          <w:spacing w:val="-7"/>
        </w:rPr>
        <w:t xml:space="preserve"> </w:t>
      </w:r>
      <w:r w:rsidRPr="00BE527A">
        <w:rPr>
          <w:rFonts w:ascii="Goudy Old Style" w:hAnsi="Goudy Old Style"/>
        </w:rPr>
        <w:t>Students</w:t>
      </w:r>
      <w:r w:rsidRPr="00BE527A">
        <w:rPr>
          <w:rFonts w:ascii="Goudy Old Style" w:hAnsi="Goudy Old Style"/>
          <w:spacing w:val="-7"/>
        </w:rPr>
        <w:t xml:space="preserve"> </w:t>
      </w:r>
      <w:r w:rsidRPr="00BE527A">
        <w:rPr>
          <w:rFonts w:ascii="Goudy Old Style" w:hAnsi="Goudy Old Style"/>
        </w:rPr>
        <w:t>may</w:t>
      </w:r>
      <w:r w:rsidRPr="00BE527A">
        <w:rPr>
          <w:rFonts w:ascii="Goudy Old Style" w:hAnsi="Goudy Old Style"/>
          <w:spacing w:val="-8"/>
        </w:rPr>
        <w:t xml:space="preserve"> </w:t>
      </w:r>
      <w:r w:rsidRPr="00BE527A">
        <w:rPr>
          <w:rFonts w:ascii="Goudy Old Style" w:hAnsi="Goudy Old Style"/>
        </w:rPr>
        <w:t>elect</w:t>
      </w:r>
      <w:r w:rsidRPr="00BE527A">
        <w:rPr>
          <w:rFonts w:ascii="Goudy Old Style" w:hAnsi="Goudy Old Style"/>
          <w:spacing w:val="-7"/>
        </w:rPr>
        <w:t xml:space="preserve"> </w:t>
      </w:r>
      <w:r w:rsidRPr="00BE527A">
        <w:rPr>
          <w:rFonts w:ascii="Goudy Old Style" w:hAnsi="Goudy Old Style"/>
        </w:rPr>
        <w:t>to</w:t>
      </w:r>
      <w:r w:rsidRPr="00BE527A">
        <w:rPr>
          <w:rFonts w:ascii="Goudy Old Style" w:hAnsi="Goudy Old Style"/>
          <w:spacing w:val="-8"/>
        </w:rPr>
        <w:t xml:space="preserve"> </w:t>
      </w:r>
      <w:r w:rsidRPr="00BE527A">
        <w:rPr>
          <w:rFonts w:ascii="Goudy Old Style" w:hAnsi="Goudy Old Style"/>
        </w:rPr>
        <w:t>complete</w:t>
      </w:r>
      <w:r w:rsidRPr="00BE527A">
        <w:rPr>
          <w:rFonts w:ascii="Goudy Old Style" w:hAnsi="Goudy Old Style"/>
          <w:spacing w:val="-8"/>
        </w:rPr>
        <w:t xml:space="preserve"> </w:t>
      </w:r>
      <w:r w:rsidRPr="00BE527A">
        <w:rPr>
          <w:rFonts w:ascii="Goudy Old Style" w:hAnsi="Goudy Old Style"/>
        </w:rPr>
        <w:t>their</w:t>
      </w:r>
      <w:r w:rsidRPr="00BE527A">
        <w:rPr>
          <w:rFonts w:ascii="Goudy Old Style" w:hAnsi="Goudy Old Style"/>
          <w:spacing w:val="-7"/>
        </w:rPr>
        <w:t xml:space="preserve"> </w:t>
      </w:r>
      <w:r w:rsidRPr="00BE527A">
        <w:rPr>
          <w:rFonts w:ascii="Goudy Old Style" w:hAnsi="Goudy Old Style"/>
        </w:rPr>
        <w:t>studies</w:t>
      </w:r>
      <w:r w:rsidRPr="00BE527A">
        <w:rPr>
          <w:rFonts w:ascii="Goudy Old Style" w:hAnsi="Goudy Old Style"/>
          <w:spacing w:val="-7"/>
        </w:rPr>
        <w:t xml:space="preserve"> </w:t>
      </w:r>
      <w:r w:rsidRPr="00BE527A">
        <w:rPr>
          <w:rFonts w:ascii="Goudy Old Style" w:hAnsi="Goudy Old Style"/>
        </w:rPr>
        <w:t>with</w:t>
      </w:r>
      <w:r w:rsidRPr="00BE527A">
        <w:rPr>
          <w:rFonts w:ascii="Goudy Old Style" w:hAnsi="Goudy Old Style"/>
          <w:spacing w:val="-7"/>
        </w:rPr>
        <w:t xml:space="preserve"> </w:t>
      </w:r>
      <w:r w:rsidRPr="00BE527A">
        <w:rPr>
          <w:rFonts w:ascii="Goudy Old Style" w:hAnsi="Goudy Old Style"/>
        </w:rPr>
        <w:t>a</w:t>
      </w:r>
      <w:r w:rsidRPr="00BE527A">
        <w:rPr>
          <w:rFonts w:ascii="Goudy Old Style" w:hAnsi="Goudy Old Style"/>
          <w:spacing w:val="-8"/>
        </w:rPr>
        <w:t xml:space="preserve"> </w:t>
      </w:r>
      <w:r w:rsidRPr="00BE527A">
        <w:rPr>
          <w:rFonts w:ascii="Goudy Old Style" w:hAnsi="Goudy Old Style"/>
        </w:rPr>
        <w:t>certificate,</w:t>
      </w:r>
      <w:r w:rsidRPr="00BE527A">
        <w:rPr>
          <w:rFonts w:ascii="Goudy Old Style" w:hAnsi="Goudy Old Style"/>
          <w:spacing w:val="-8"/>
        </w:rPr>
        <w:t xml:space="preserve"> </w:t>
      </w:r>
      <w:r w:rsidRPr="00BE527A">
        <w:rPr>
          <w:rFonts w:ascii="Goudy Old Style" w:hAnsi="Goudy Old Style"/>
        </w:rPr>
        <w:t>or</w:t>
      </w:r>
      <w:r w:rsidRPr="00BE527A">
        <w:rPr>
          <w:rFonts w:ascii="Goudy Old Style" w:hAnsi="Goudy Old Style"/>
          <w:spacing w:val="-7"/>
        </w:rPr>
        <w:t xml:space="preserve"> </w:t>
      </w:r>
      <w:r w:rsidRPr="00BE527A">
        <w:rPr>
          <w:rFonts w:ascii="Goudy Old Style" w:hAnsi="Goudy Old Style"/>
        </w:rPr>
        <w:t>they may</w:t>
      </w:r>
      <w:r w:rsidRPr="00BE527A">
        <w:rPr>
          <w:rFonts w:ascii="Goudy Old Style" w:hAnsi="Goudy Old Style"/>
          <w:spacing w:val="-11"/>
        </w:rPr>
        <w:t xml:space="preserve"> </w:t>
      </w:r>
      <w:r w:rsidRPr="00BE527A">
        <w:rPr>
          <w:rFonts w:ascii="Goudy Old Style" w:hAnsi="Goudy Old Style"/>
        </w:rPr>
        <w:t>elect</w:t>
      </w:r>
      <w:r w:rsidRPr="00BE527A">
        <w:rPr>
          <w:rFonts w:ascii="Goudy Old Style" w:hAnsi="Goudy Old Style"/>
          <w:spacing w:val="-10"/>
        </w:rPr>
        <w:t xml:space="preserve"> </w:t>
      </w:r>
      <w:r w:rsidRPr="00BE527A">
        <w:rPr>
          <w:rFonts w:ascii="Goudy Old Style" w:hAnsi="Goudy Old Style"/>
        </w:rPr>
        <w:t>to</w:t>
      </w:r>
      <w:r w:rsidRPr="00BE527A">
        <w:rPr>
          <w:rFonts w:ascii="Goudy Old Style" w:hAnsi="Goudy Old Style"/>
          <w:spacing w:val="-11"/>
        </w:rPr>
        <w:t xml:space="preserve"> </w:t>
      </w:r>
      <w:r w:rsidRPr="00BE527A">
        <w:rPr>
          <w:rFonts w:ascii="Goudy Old Style" w:hAnsi="Goudy Old Style"/>
        </w:rPr>
        <w:t>apply</w:t>
      </w:r>
      <w:r w:rsidRPr="00BE527A">
        <w:rPr>
          <w:rFonts w:ascii="Goudy Old Style" w:hAnsi="Goudy Old Style"/>
          <w:spacing w:val="-11"/>
        </w:rPr>
        <w:t xml:space="preserve"> </w:t>
      </w:r>
      <w:r w:rsidRPr="00BE527A">
        <w:rPr>
          <w:rFonts w:ascii="Goudy Old Style" w:hAnsi="Goudy Old Style"/>
        </w:rPr>
        <w:t>these</w:t>
      </w:r>
      <w:r w:rsidRPr="00BE527A">
        <w:rPr>
          <w:rFonts w:ascii="Goudy Old Style" w:hAnsi="Goudy Old Style"/>
          <w:spacing w:val="-11"/>
        </w:rPr>
        <w:t xml:space="preserve"> </w:t>
      </w:r>
      <w:r w:rsidRPr="00BE527A">
        <w:rPr>
          <w:rFonts w:ascii="Goudy Old Style" w:hAnsi="Goudy Old Style"/>
        </w:rPr>
        <w:t>credits</w:t>
      </w:r>
      <w:r w:rsidRPr="00BE527A">
        <w:rPr>
          <w:rFonts w:ascii="Goudy Old Style" w:hAnsi="Goudy Old Style"/>
          <w:spacing w:val="-10"/>
        </w:rPr>
        <w:t xml:space="preserve"> </w:t>
      </w:r>
      <w:r w:rsidRPr="00BE527A">
        <w:rPr>
          <w:rFonts w:ascii="Goudy Old Style" w:hAnsi="Goudy Old Style"/>
        </w:rPr>
        <w:t>towards</w:t>
      </w:r>
      <w:r w:rsidRPr="00BE527A">
        <w:rPr>
          <w:rFonts w:ascii="Goudy Old Style" w:hAnsi="Goudy Old Style"/>
          <w:spacing w:val="-10"/>
        </w:rPr>
        <w:t xml:space="preserve"> </w:t>
      </w:r>
      <w:r w:rsidRPr="00BE527A">
        <w:rPr>
          <w:rFonts w:ascii="Goudy Old Style" w:hAnsi="Goudy Old Style"/>
        </w:rPr>
        <w:t>a</w:t>
      </w:r>
      <w:r w:rsidRPr="00BE527A">
        <w:rPr>
          <w:rFonts w:ascii="Goudy Old Style" w:hAnsi="Goudy Old Style"/>
          <w:spacing w:val="-11"/>
        </w:rPr>
        <w:t xml:space="preserve"> </w:t>
      </w:r>
      <w:r w:rsidRPr="00BE527A">
        <w:rPr>
          <w:rFonts w:ascii="Goudy Old Style" w:hAnsi="Goudy Old Style"/>
        </w:rPr>
        <w:t>“stackable”</w:t>
      </w:r>
      <w:r w:rsidRPr="00BE527A">
        <w:rPr>
          <w:rFonts w:ascii="Goudy Old Style" w:hAnsi="Goudy Old Style"/>
          <w:spacing w:val="-10"/>
        </w:rPr>
        <w:t xml:space="preserve"> </w:t>
      </w:r>
      <w:r w:rsidRPr="00BE527A">
        <w:rPr>
          <w:rFonts w:ascii="Goudy Old Style" w:hAnsi="Goudy Old Style"/>
        </w:rPr>
        <w:t>Master</w:t>
      </w:r>
      <w:r w:rsidRPr="00BE527A">
        <w:rPr>
          <w:rFonts w:ascii="Goudy Old Style" w:hAnsi="Goudy Old Style"/>
          <w:spacing w:val="-10"/>
        </w:rPr>
        <w:t xml:space="preserve"> </w:t>
      </w:r>
      <w:r w:rsidRPr="00BE527A">
        <w:rPr>
          <w:rFonts w:ascii="Goudy Old Style" w:hAnsi="Goudy Old Style"/>
        </w:rPr>
        <w:t>of</w:t>
      </w:r>
      <w:r w:rsidRPr="00BE527A">
        <w:rPr>
          <w:rFonts w:ascii="Goudy Old Style" w:hAnsi="Goudy Old Style"/>
          <w:spacing w:val="-11"/>
        </w:rPr>
        <w:t xml:space="preserve"> </w:t>
      </w:r>
      <w:r w:rsidRPr="00BE527A">
        <w:rPr>
          <w:rFonts w:ascii="Goudy Old Style" w:hAnsi="Goudy Old Style"/>
        </w:rPr>
        <w:t>Arts</w:t>
      </w:r>
      <w:r w:rsidRPr="00BE527A">
        <w:rPr>
          <w:rFonts w:ascii="Goudy Old Style" w:hAnsi="Goudy Old Style"/>
          <w:spacing w:val="-10"/>
        </w:rPr>
        <w:t xml:space="preserve"> </w:t>
      </w:r>
      <w:r w:rsidRPr="00BE527A">
        <w:rPr>
          <w:rFonts w:ascii="Goudy Old Style" w:hAnsi="Goudy Old Style"/>
        </w:rPr>
        <w:t>in</w:t>
      </w:r>
      <w:r w:rsidRPr="00BE527A">
        <w:rPr>
          <w:rFonts w:ascii="Goudy Old Style" w:hAnsi="Goudy Old Style"/>
          <w:spacing w:val="-11"/>
        </w:rPr>
        <w:t xml:space="preserve"> </w:t>
      </w:r>
      <w:r w:rsidRPr="00BE527A">
        <w:rPr>
          <w:rFonts w:ascii="Goudy Old Style" w:hAnsi="Goudy Old Style"/>
        </w:rPr>
        <w:t>Ministry</w:t>
      </w:r>
      <w:r w:rsidRPr="00BE527A">
        <w:rPr>
          <w:rFonts w:ascii="Goudy Old Style" w:hAnsi="Goudy Old Style"/>
          <w:spacing w:val="-11"/>
        </w:rPr>
        <w:t xml:space="preserve"> </w:t>
      </w:r>
      <w:r w:rsidRPr="00BE527A">
        <w:rPr>
          <w:rFonts w:ascii="Goudy Old Style" w:hAnsi="Goudy Old Style"/>
        </w:rPr>
        <w:t>(at</w:t>
      </w:r>
      <w:r w:rsidRPr="00BE527A">
        <w:rPr>
          <w:rFonts w:ascii="Goudy Old Style" w:hAnsi="Goudy Old Style"/>
          <w:spacing w:val="-10"/>
        </w:rPr>
        <w:t xml:space="preserve"> </w:t>
      </w:r>
      <w:r w:rsidRPr="00BE527A">
        <w:rPr>
          <w:rFonts w:ascii="Goudy Old Style" w:hAnsi="Goudy Old Style"/>
        </w:rPr>
        <w:t>least</w:t>
      </w:r>
      <w:r w:rsidRPr="00BE527A">
        <w:rPr>
          <w:rFonts w:ascii="Goudy Old Style" w:hAnsi="Goudy Old Style"/>
          <w:spacing w:val="-10"/>
        </w:rPr>
        <w:t xml:space="preserve"> </w:t>
      </w:r>
      <w:r w:rsidRPr="00BE527A">
        <w:rPr>
          <w:rFonts w:ascii="Goudy Old Style" w:hAnsi="Goudy Old Style"/>
        </w:rPr>
        <w:t>36 Credits, beginning in the spring of 2023).</w:t>
      </w:r>
    </w:p>
    <w:p w14:paraId="6FDFEDB0" w14:textId="77777777" w:rsidR="00A13D57" w:rsidRPr="00BE527A" w:rsidRDefault="00A13D57" w:rsidP="00A13D57">
      <w:pPr>
        <w:pStyle w:val="BodyText"/>
        <w:spacing w:line="273" w:lineRule="exact"/>
        <w:ind w:left="1440"/>
        <w:rPr>
          <w:rFonts w:ascii="Goudy Old Style" w:hAnsi="Goudy Old Style"/>
        </w:rPr>
      </w:pPr>
      <w:r w:rsidRPr="00BE527A">
        <w:rPr>
          <w:rFonts w:ascii="Goudy Old Style" w:hAnsi="Goudy Old Style"/>
          <w:spacing w:val="-4"/>
        </w:rPr>
        <w:t>As</w:t>
      </w:r>
      <w:r w:rsidRPr="00BE527A">
        <w:rPr>
          <w:rFonts w:ascii="Goudy Old Style" w:hAnsi="Goudy Old Style"/>
          <w:spacing w:val="-10"/>
        </w:rPr>
        <w:t xml:space="preserve"> </w:t>
      </w:r>
      <w:r w:rsidRPr="00BE527A">
        <w:rPr>
          <w:rFonts w:ascii="Goudy Old Style" w:hAnsi="Goudy Old Style"/>
          <w:spacing w:val="-4"/>
        </w:rPr>
        <w:t>the</w:t>
      </w:r>
      <w:r w:rsidRPr="00BE527A">
        <w:rPr>
          <w:rFonts w:ascii="Goudy Old Style" w:hAnsi="Goudy Old Style"/>
          <w:spacing w:val="-10"/>
        </w:rPr>
        <w:t xml:space="preserve"> </w:t>
      </w:r>
      <w:r w:rsidRPr="00BE527A">
        <w:rPr>
          <w:rFonts w:ascii="Goudy Old Style" w:hAnsi="Goudy Old Style"/>
          <w:spacing w:val="-4"/>
        </w:rPr>
        <w:t>Association</w:t>
      </w:r>
      <w:r w:rsidRPr="00BE527A">
        <w:rPr>
          <w:rFonts w:ascii="Goudy Old Style" w:hAnsi="Goudy Old Style"/>
          <w:spacing w:val="-10"/>
        </w:rPr>
        <w:t xml:space="preserve"> </w:t>
      </w:r>
      <w:r w:rsidRPr="00BE527A">
        <w:rPr>
          <w:rFonts w:ascii="Goudy Old Style" w:hAnsi="Goudy Old Style"/>
          <w:spacing w:val="-4"/>
        </w:rPr>
        <w:t>of</w:t>
      </w:r>
      <w:r w:rsidRPr="00BE527A">
        <w:rPr>
          <w:rFonts w:ascii="Goudy Old Style" w:hAnsi="Goudy Old Style"/>
          <w:spacing w:val="-10"/>
        </w:rPr>
        <w:t xml:space="preserve"> </w:t>
      </w:r>
      <w:r w:rsidRPr="00BE527A">
        <w:rPr>
          <w:rFonts w:ascii="Goudy Old Style" w:hAnsi="Goudy Old Style"/>
          <w:spacing w:val="-4"/>
        </w:rPr>
        <w:t>Theological</w:t>
      </w:r>
      <w:r w:rsidRPr="00BE527A">
        <w:rPr>
          <w:rFonts w:ascii="Goudy Old Style" w:hAnsi="Goudy Old Style"/>
          <w:spacing w:val="-9"/>
        </w:rPr>
        <w:t xml:space="preserve"> </w:t>
      </w:r>
      <w:r w:rsidRPr="00BE527A">
        <w:rPr>
          <w:rFonts w:ascii="Goudy Old Style" w:hAnsi="Goudy Old Style"/>
          <w:spacing w:val="-4"/>
        </w:rPr>
        <w:t>Schools</w:t>
      </w:r>
      <w:r w:rsidRPr="00BE527A">
        <w:rPr>
          <w:rFonts w:ascii="Goudy Old Style" w:hAnsi="Goudy Old Style"/>
          <w:spacing w:val="-9"/>
        </w:rPr>
        <w:t xml:space="preserve"> </w:t>
      </w:r>
      <w:r w:rsidRPr="00BE527A">
        <w:rPr>
          <w:rFonts w:ascii="Goudy Old Style" w:hAnsi="Goudy Old Style"/>
          <w:spacing w:val="-4"/>
        </w:rPr>
        <w:t>(ATS)</w:t>
      </w:r>
      <w:r w:rsidRPr="00BE527A">
        <w:rPr>
          <w:rFonts w:ascii="Goudy Old Style" w:hAnsi="Goudy Old Style"/>
          <w:spacing w:val="-10"/>
        </w:rPr>
        <w:t xml:space="preserve"> </w:t>
      </w:r>
      <w:r w:rsidRPr="00BE527A">
        <w:rPr>
          <w:rFonts w:ascii="Goudy Old Style" w:hAnsi="Goudy Old Style"/>
          <w:spacing w:val="-4"/>
        </w:rPr>
        <w:t>states:</w:t>
      </w:r>
    </w:p>
    <w:p w14:paraId="7CAE71DE" w14:textId="77777777" w:rsidR="00A13D57" w:rsidRPr="005263BE" w:rsidRDefault="00A13D57" w:rsidP="00A13D57">
      <w:pPr>
        <w:spacing w:before="60" w:line="290" w:lineRule="auto"/>
        <w:ind w:left="2160" w:right="551"/>
        <w:rPr>
          <w:rFonts w:ascii="Goudy Old Style" w:hAnsi="Goudy Old Style"/>
          <w:i/>
          <w:w w:val="85"/>
        </w:rPr>
      </w:pPr>
      <w:r w:rsidRPr="00BE527A">
        <w:rPr>
          <w:rFonts w:ascii="Goudy Old Style" w:hAnsi="Goudy Old Style"/>
          <w:i/>
          <w:w w:val="85"/>
        </w:rPr>
        <w:t xml:space="preserve">Schools are welcome to offer these credentials before or within graduate programs as they wish and may include such credentials as a stackable option, </w:t>
      </w:r>
      <w:proofErr w:type="gramStart"/>
      <w:r w:rsidRPr="00BE527A">
        <w:rPr>
          <w:rFonts w:ascii="Goudy Old Style" w:hAnsi="Goudy Old Style"/>
          <w:i/>
          <w:w w:val="85"/>
        </w:rPr>
        <w:t>as long as</w:t>
      </w:r>
      <w:proofErr w:type="gramEnd"/>
      <w:r w:rsidRPr="00BE527A">
        <w:rPr>
          <w:rFonts w:ascii="Goudy Old Style" w:hAnsi="Goudy Old Style"/>
          <w:i/>
          <w:w w:val="85"/>
        </w:rPr>
        <w:t xml:space="preserve"> the school attends to the Commission’s expectations regarding non-degree programs (Standard 3.15) as well as the expectations of the </w:t>
      </w:r>
      <w:proofErr w:type="gramStart"/>
      <w:r w:rsidRPr="00BE527A">
        <w:rPr>
          <w:rFonts w:ascii="Goudy Old Style" w:hAnsi="Goudy Old Style"/>
          <w:i/>
          <w:w w:val="85"/>
        </w:rPr>
        <w:t>particular graduate</w:t>
      </w:r>
      <w:proofErr w:type="gramEnd"/>
      <w:r w:rsidRPr="00BE527A">
        <w:rPr>
          <w:rFonts w:ascii="Goudy Old Style" w:hAnsi="Goudy Old Style"/>
          <w:i/>
          <w:w w:val="85"/>
        </w:rPr>
        <w:t xml:space="preserve"> degree pro- gram. (Guidelines for Reduced-Credit Master’s Degrees, 2020.)</w:t>
      </w:r>
    </w:p>
    <w:p w14:paraId="4B53584B" w14:textId="77777777" w:rsidR="00A13D57" w:rsidRDefault="00A13D57" w:rsidP="00A13D57">
      <w:pPr>
        <w:pStyle w:val="BodyText"/>
        <w:spacing w:before="66"/>
        <w:ind w:left="1440"/>
        <w:rPr>
          <w:rFonts w:ascii="Goudy Old Style" w:hAnsi="Goudy Old Style"/>
          <w:spacing w:val="-4"/>
        </w:rPr>
      </w:pPr>
      <w:r w:rsidRPr="00BE527A">
        <w:rPr>
          <w:rFonts w:ascii="Goudy Old Style" w:hAnsi="Goudy Old Style"/>
          <w:spacing w:val="-2"/>
        </w:rPr>
        <w:t>To</w:t>
      </w:r>
      <w:r w:rsidRPr="00BE527A">
        <w:rPr>
          <w:rFonts w:ascii="Goudy Old Style" w:hAnsi="Goudy Old Style"/>
          <w:spacing w:val="-9"/>
        </w:rPr>
        <w:t xml:space="preserve"> </w:t>
      </w:r>
      <w:r w:rsidRPr="00BE527A">
        <w:rPr>
          <w:rFonts w:ascii="Goudy Old Style" w:hAnsi="Goudy Old Style"/>
          <w:spacing w:val="-2"/>
        </w:rPr>
        <w:t>receive</w:t>
      </w:r>
      <w:r w:rsidRPr="00BE527A">
        <w:rPr>
          <w:rFonts w:ascii="Goudy Old Style" w:hAnsi="Goudy Old Style"/>
          <w:spacing w:val="-9"/>
        </w:rPr>
        <w:t xml:space="preserve"> </w:t>
      </w:r>
      <w:r w:rsidRPr="00BE527A">
        <w:rPr>
          <w:rFonts w:ascii="Goudy Old Style" w:hAnsi="Goudy Old Style"/>
          <w:spacing w:val="-2"/>
        </w:rPr>
        <w:t>the</w:t>
      </w:r>
      <w:r w:rsidRPr="00BE527A">
        <w:rPr>
          <w:rFonts w:ascii="Goudy Old Style" w:hAnsi="Goudy Old Style"/>
          <w:spacing w:val="-9"/>
        </w:rPr>
        <w:t xml:space="preserve"> </w:t>
      </w:r>
      <w:r w:rsidRPr="00BE527A">
        <w:rPr>
          <w:rFonts w:ascii="Goudy Old Style" w:hAnsi="Goudy Old Style"/>
          <w:spacing w:val="-2"/>
        </w:rPr>
        <w:t>M.A.</w:t>
      </w:r>
      <w:r w:rsidRPr="00BE527A">
        <w:rPr>
          <w:rFonts w:ascii="Goudy Old Style" w:hAnsi="Goudy Old Style"/>
          <w:spacing w:val="-8"/>
        </w:rPr>
        <w:t xml:space="preserve"> </w:t>
      </w:r>
      <w:r w:rsidRPr="00BE527A">
        <w:rPr>
          <w:rFonts w:ascii="Goudy Old Style" w:hAnsi="Goudy Old Style"/>
          <w:spacing w:val="-2"/>
        </w:rPr>
        <w:t>in</w:t>
      </w:r>
      <w:r w:rsidRPr="00BE527A">
        <w:rPr>
          <w:rFonts w:ascii="Goudy Old Style" w:hAnsi="Goudy Old Style"/>
          <w:spacing w:val="-9"/>
        </w:rPr>
        <w:t xml:space="preserve"> </w:t>
      </w:r>
      <w:r w:rsidRPr="00BE527A">
        <w:rPr>
          <w:rFonts w:ascii="Goudy Old Style" w:hAnsi="Goudy Old Style"/>
          <w:spacing w:val="-2"/>
        </w:rPr>
        <w:t>Ministry,</w:t>
      </w:r>
      <w:r w:rsidRPr="00BE527A">
        <w:rPr>
          <w:rFonts w:ascii="Goudy Old Style" w:hAnsi="Goudy Old Style"/>
          <w:spacing w:val="-9"/>
        </w:rPr>
        <w:t xml:space="preserve"> </w:t>
      </w:r>
      <w:r w:rsidRPr="00BE527A">
        <w:rPr>
          <w:rFonts w:ascii="Goudy Old Style" w:hAnsi="Goudy Old Style"/>
          <w:spacing w:val="-2"/>
        </w:rPr>
        <w:t>students</w:t>
      </w:r>
      <w:r w:rsidRPr="00BE527A">
        <w:rPr>
          <w:rFonts w:ascii="Goudy Old Style" w:hAnsi="Goudy Old Style"/>
          <w:spacing w:val="-8"/>
        </w:rPr>
        <w:t xml:space="preserve"> </w:t>
      </w:r>
      <w:r w:rsidRPr="00BE527A">
        <w:rPr>
          <w:rFonts w:ascii="Goudy Old Style" w:hAnsi="Goudy Old Style"/>
          <w:spacing w:val="-2"/>
        </w:rPr>
        <w:t>will</w:t>
      </w:r>
      <w:r w:rsidRPr="00BE527A">
        <w:rPr>
          <w:rFonts w:ascii="Goudy Old Style" w:hAnsi="Goudy Old Style"/>
          <w:spacing w:val="-8"/>
        </w:rPr>
        <w:t xml:space="preserve"> </w:t>
      </w:r>
      <w:r w:rsidRPr="00BE527A">
        <w:rPr>
          <w:rFonts w:ascii="Goudy Old Style" w:hAnsi="Goudy Old Style"/>
          <w:spacing w:val="-2"/>
        </w:rPr>
        <w:t>need</w:t>
      </w:r>
      <w:r w:rsidRPr="00BE527A">
        <w:rPr>
          <w:rFonts w:ascii="Goudy Old Style" w:hAnsi="Goudy Old Style"/>
          <w:spacing w:val="-9"/>
        </w:rPr>
        <w:t xml:space="preserve"> </w:t>
      </w:r>
      <w:r w:rsidRPr="00BE527A">
        <w:rPr>
          <w:rFonts w:ascii="Goudy Old Style" w:hAnsi="Goudy Old Style"/>
          <w:spacing w:val="-2"/>
        </w:rPr>
        <w:t>to</w:t>
      </w:r>
      <w:r w:rsidRPr="00BE527A">
        <w:rPr>
          <w:rFonts w:ascii="Goudy Old Style" w:hAnsi="Goudy Old Style"/>
          <w:spacing w:val="-9"/>
        </w:rPr>
        <w:t xml:space="preserve"> </w:t>
      </w:r>
      <w:r w:rsidRPr="00BE527A">
        <w:rPr>
          <w:rFonts w:ascii="Goudy Old Style" w:hAnsi="Goudy Old Style"/>
          <w:spacing w:val="-2"/>
        </w:rPr>
        <w:t>pair</w:t>
      </w:r>
      <w:r w:rsidRPr="00BE527A">
        <w:rPr>
          <w:rFonts w:ascii="Goudy Old Style" w:hAnsi="Goudy Old Style"/>
          <w:spacing w:val="-8"/>
        </w:rPr>
        <w:t xml:space="preserve"> </w:t>
      </w:r>
      <w:r w:rsidRPr="00BE527A">
        <w:rPr>
          <w:rFonts w:ascii="Goudy Old Style" w:hAnsi="Goudy Old Style"/>
          <w:spacing w:val="-2"/>
        </w:rPr>
        <w:t>a</w:t>
      </w:r>
      <w:r w:rsidRPr="00BE527A">
        <w:rPr>
          <w:rFonts w:ascii="Goudy Old Style" w:hAnsi="Goudy Old Style"/>
          <w:spacing w:val="-9"/>
        </w:rPr>
        <w:t xml:space="preserve"> </w:t>
      </w:r>
      <w:r w:rsidRPr="00BE527A">
        <w:rPr>
          <w:rFonts w:ascii="Goudy Old Style" w:hAnsi="Goudy Old Style"/>
          <w:spacing w:val="-2"/>
        </w:rPr>
        <w:t>specialized</w:t>
      </w:r>
      <w:r w:rsidRPr="00BE527A">
        <w:rPr>
          <w:rFonts w:ascii="Goudy Old Style" w:hAnsi="Goudy Old Style"/>
          <w:spacing w:val="-9"/>
        </w:rPr>
        <w:t xml:space="preserve"> </w:t>
      </w:r>
      <w:r w:rsidRPr="00BE527A">
        <w:rPr>
          <w:rFonts w:ascii="Goudy Old Style" w:hAnsi="Goudy Old Style"/>
          <w:spacing w:val="-2"/>
        </w:rPr>
        <w:t>certificate</w:t>
      </w:r>
      <w:r w:rsidRPr="00BE527A">
        <w:rPr>
          <w:rFonts w:ascii="Goudy Old Style" w:hAnsi="Goudy Old Style"/>
          <w:spacing w:val="-9"/>
        </w:rPr>
        <w:t xml:space="preserve"> </w:t>
      </w:r>
      <w:r w:rsidRPr="00BE527A">
        <w:rPr>
          <w:rFonts w:ascii="Goudy Old Style" w:hAnsi="Goudy Old Style"/>
          <w:spacing w:val="-2"/>
        </w:rPr>
        <w:t>consisting</w:t>
      </w:r>
      <w:r w:rsidRPr="00BE527A">
        <w:rPr>
          <w:rFonts w:ascii="Goudy Old Style" w:hAnsi="Goudy Old Style"/>
          <w:spacing w:val="-8"/>
        </w:rPr>
        <w:t xml:space="preserve"> </w:t>
      </w:r>
      <w:r w:rsidRPr="00BE527A">
        <w:rPr>
          <w:rFonts w:ascii="Goudy Old Style" w:hAnsi="Goudy Old Style"/>
          <w:spacing w:val="-2"/>
        </w:rPr>
        <w:t>of</w:t>
      </w:r>
      <w:r w:rsidRPr="00BE527A">
        <w:rPr>
          <w:rFonts w:ascii="Goudy Old Style" w:hAnsi="Goudy Old Style"/>
          <w:spacing w:val="-9"/>
        </w:rPr>
        <w:t xml:space="preserve"> </w:t>
      </w:r>
      <w:r w:rsidRPr="00BE527A">
        <w:rPr>
          <w:rFonts w:ascii="Goudy Old Style" w:hAnsi="Goudy Old Style"/>
          <w:spacing w:val="-2"/>
        </w:rPr>
        <w:t xml:space="preserve">at </w:t>
      </w:r>
      <w:r w:rsidRPr="00BE527A">
        <w:rPr>
          <w:rFonts w:ascii="Goudy Old Style" w:hAnsi="Goudy Old Style"/>
        </w:rPr>
        <w:t>least</w:t>
      </w:r>
      <w:r w:rsidRPr="00BE527A">
        <w:rPr>
          <w:rFonts w:ascii="Goudy Old Style" w:hAnsi="Goudy Old Style"/>
          <w:spacing w:val="-4"/>
        </w:rPr>
        <w:t xml:space="preserve"> </w:t>
      </w:r>
      <w:r w:rsidRPr="00BE527A">
        <w:rPr>
          <w:rFonts w:ascii="Goudy Old Style" w:hAnsi="Goudy Old Style"/>
        </w:rPr>
        <w:t>18</w:t>
      </w:r>
      <w:r w:rsidRPr="00BE527A">
        <w:rPr>
          <w:rFonts w:ascii="Goudy Old Style" w:hAnsi="Goudy Old Style"/>
          <w:spacing w:val="-4"/>
        </w:rPr>
        <w:t xml:space="preserve"> </w:t>
      </w:r>
      <w:r w:rsidRPr="00BE527A">
        <w:rPr>
          <w:rFonts w:ascii="Goudy Old Style" w:hAnsi="Goudy Old Style"/>
        </w:rPr>
        <w:t>credits</w:t>
      </w:r>
      <w:r w:rsidRPr="00BE527A">
        <w:rPr>
          <w:rFonts w:ascii="Goudy Old Style" w:hAnsi="Goudy Old Style"/>
          <w:spacing w:val="-4"/>
        </w:rPr>
        <w:t xml:space="preserve"> </w:t>
      </w:r>
      <w:r w:rsidRPr="00BE527A">
        <w:rPr>
          <w:rFonts w:ascii="Goudy Old Style" w:hAnsi="Goudy Old Style"/>
        </w:rPr>
        <w:t>of</w:t>
      </w:r>
      <w:r w:rsidRPr="00BE527A">
        <w:rPr>
          <w:rFonts w:ascii="Goudy Old Style" w:hAnsi="Goudy Old Style"/>
          <w:spacing w:val="-5"/>
        </w:rPr>
        <w:t xml:space="preserve"> </w:t>
      </w:r>
      <w:r w:rsidRPr="00BE527A">
        <w:rPr>
          <w:rFonts w:ascii="Goudy Old Style" w:hAnsi="Goudy Old Style"/>
        </w:rPr>
        <w:t>coursework,</w:t>
      </w:r>
      <w:r w:rsidRPr="00BE527A">
        <w:rPr>
          <w:rFonts w:ascii="Goudy Old Style" w:hAnsi="Goudy Old Style"/>
          <w:spacing w:val="-13"/>
        </w:rPr>
        <w:t xml:space="preserve"> </w:t>
      </w:r>
      <w:r w:rsidRPr="00BE527A">
        <w:rPr>
          <w:rFonts w:ascii="Goudy Old Style" w:hAnsi="Goudy Old Style"/>
        </w:rPr>
        <w:t>such</w:t>
      </w:r>
      <w:r w:rsidRPr="00BE527A">
        <w:rPr>
          <w:rFonts w:ascii="Goudy Old Style" w:hAnsi="Goudy Old Style"/>
          <w:spacing w:val="-14"/>
        </w:rPr>
        <w:t xml:space="preserve"> </w:t>
      </w:r>
      <w:r w:rsidRPr="00BE527A">
        <w:rPr>
          <w:rFonts w:ascii="Goudy Old Style" w:hAnsi="Goudy Old Style"/>
        </w:rPr>
        <w:t>as</w:t>
      </w:r>
      <w:r w:rsidRPr="00BE527A">
        <w:rPr>
          <w:rFonts w:ascii="Goudy Old Style" w:hAnsi="Goudy Old Style"/>
          <w:spacing w:val="-13"/>
        </w:rPr>
        <w:t xml:space="preserve"> </w:t>
      </w:r>
      <w:r w:rsidRPr="00BE527A">
        <w:rPr>
          <w:rFonts w:ascii="Goudy Old Style" w:hAnsi="Goudy Old Style"/>
        </w:rPr>
        <w:t>the</w:t>
      </w:r>
      <w:r w:rsidRPr="00BE527A">
        <w:rPr>
          <w:rFonts w:ascii="Goudy Old Style" w:hAnsi="Goudy Old Style"/>
          <w:spacing w:val="-14"/>
        </w:rPr>
        <w:t xml:space="preserve"> </w:t>
      </w:r>
      <w:r w:rsidRPr="00BE527A">
        <w:rPr>
          <w:rFonts w:ascii="Goudy Old Style" w:hAnsi="Goudy Old Style"/>
        </w:rPr>
        <w:t>Certificate</w:t>
      </w:r>
      <w:r w:rsidRPr="00BE527A">
        <w:rPr>
          <w:rFonts w:ascii="Goudy Old Style" w:hAnsi="Goudy Old Style"/>
          <w:spacing w:val="-12"/>
        </w:rPr>
        <w:t xml:space="preserve"> </w:t>
      </w:r>
      <w:r w:rsidRPr="00BE527A">
        <w:rPr>
          <w:rFonts w:ascii="Goudy Old Style" w:hAnsi="Goudy Old Style"/>
        </w:rPr>
        <w:t>in</w:t>
      </w:r>
      <w:r w:rsidRPr="00BE527A">
        <w:rPr>
          <w:rFonts w:ascii="Goudy Old Style" w:hAnsi="Goudy Old Style"/>
          <w:spacing w:val="-13"/>
        </w:rPr>
        <w:t xml:space="preserve"> </w:t>
      </w:r>
      <w:r w:rsidRPr="00BE527A">
        <w:rPr>
          <w:rFonts w:ascii="Goudy Old Style" w:hAnsi="Goudy Old Style"/>
        </w:rPr>
        <w:t>Spiritual</w:t>
      </w:r>
      <w:r w:rsidRPr="00BE527A">
        <w:rPr>
          <w:rFonts w:ascii="Goudy Old Style" w:hAnsi="Goudy Old Style"/>
          <w:spacing w:val="-14"/>
        </w:rPr>
        <w:t xml:space="preserve"> </w:t>
      </w:r>
      <w:r w:rsidRPr="00BE527A">
        <w:rPr>
          <w:rFonts w:ascii="Goudy Old Style" w:hAnsi="Goudy Old Style"/>
        </w:rPr>
        <w:t>Direction,</w:t>
      </w:r>
      <w:r w:rsidRPr="00BE527A">
        <w:rPr>
          <w:rFonts w:ascii="Goudy Old Style" w:hAnsi="Goudy Old Style"/>
          <w:spacing w:val="-14"/>
        </w:rPr>
        <w:t xml:space="preserve"> </w:t>
      </w:r>
      <w:r w:rsidRPr="00BE527A">
        <w:rPr>
          <w:rFonts w:ascii="Goudy Old Style" w:hAnsi="Goudy Old Style"/>
        </w:rPr>
        <w:t>with</w:t>
      </w:r>
      <w:r w:rsidRPr="00BE527A">
        <w:rPr>
          <w:rFonts w:ascii="Goudy Old Style" w:hAnsi="Goudy Old Style"/>
          <w:spacing w:val="-14"/>
        </w:rPr>
        <w:t xml:space="preserve"> </w:t>
      </w:r>
      <w:r w:rsidRPr="00BE527A">
        <w:rPr>
          <w:rFonts w:ascii="Goudy Old Style" w:hAnsi="Goudy Old Style"/>
        </w:rPr>
        <w:t>the</w:t>
      </w:r>
      <w:r w:rsidRPr="00BE527A">
        <w:rPr>
          <w:rFonts w:ascii="Goudy Old Style" w:hAnsi="Goudy Old Style"/>
          <w:spacing w:val="-14"/>
        </w:rPr>
        <w:t xml:space="preserve"> </w:t>
      </w:r>
      <w:r w:rsidRPr="00BE527A">
        <w:rPr>
          <w:rFonts w:ascii="Goudy Old Style" w:hAnsi="Goudy Old Style"/>
        </w:rPr>
        <w:t>18-credit Certificate</w:t>
      </w:r>
      <w:r w:rsidRPr="00BE527A">
        <w:rPr>
          <w:rFonts w:ascii="Goudy Old Style" w:hAnsi="Goudy Old Style"/>
          <w:spacing w:val="-10"/>
        </w:rPr>
        <w:t xml:space="preserve"> </w:t>
      </w:r>
      <w:r w:rsidRPr="00BE527A">
        <w:rPr>
          <w:rFonts w:ascii="Goudy Old Style" w:hAnsi="Goudy Old Style"/>
        </w:rPr>
        <w:t>in</w:t>
      </w:r>
      <w:r w:rsidRPr="00BE527A">
        <w:rPr>
          <w:rFonts w:ascii="Goudy Old Style" w:hAnsi="Goudy Old Style"/>
          <w:spacing w:val="-10"/>
        </w:rPr>
        <w:t xml:space="preserve"> </w:t>
      </w:r>
      <w:r w:rsidRPr="00BE527A">
        <w:rPr>
          <w:rFonts w:ascii="Goudy Old Style" w:hAnsi="Goudy Old Style"/>
        </w:rPr>
        <w:t>Catholic Theology.</w:t>
      </w:r>
      <w:r w:rsidRPr="00BE527A">
        <w:rPr>
          <w:rFonts w:ascii="Goudy Old Style" w:hAnsi="Goudy Old Style"/>
          <w:spacing w:val="-5"/>
        </w:rPr>
        <w:t xml:space="preserve"> </w:t>
      </w:r>
      <w:r w:rsidRPr="00BE527A">
        <w:rPr>
          <w:rFonts w:ascii="Goudy Old Style" w:hAnsi="Goudy Old Style"/>
        </w:rPr>
        <w:t>The</w:t>
      </w:r>
      <w:r w:rsidRPr="00BE527A">
        <w:rPr>
          <w:rFonts w:ascii="Goudy Old Style" w:hAnsi="Goudy Old Style"/>
          <w:spacing w:val="-3"/>
        </w:rPr>
        <w:t xml:space="preserve"> </w:t>
      </w:r>
      <w:r w:rsidRPr="00BE527A">
        <w:rPr>
          <w:rFonts w:ascii="Goudy Old Style" w:hAnsi="Goudy Old Style"/>
        </w:rPr>
        <w:t>program</w:t>
      </w:r>
      <w:r w:rsidRPr="00BE527A">
        <w:rPr>
          <w:rFonts w:ascii="Goudy Old Style" w:hAnsi="Goudy Old Style"/>
          <w:spacing w:val="-3"/>
        </w:rPr>
        <w:t xml:space="preserve"> </w:t>
      </w:r>
      <w:r w:rsidRPr="00BE527A">
        <w:rPr>
          <w:rFonts w:ascii="Goudy Old Style" w:hAnsi="Goudy Old Style"/>
        </w:rPr>
        <w:t>requirements</w:t>
      </w:r>
      <w:r w:rsidRPr="00BE527A">
        <w:rPr>
          <w:rFonts w:ascii="Goudy Old Style" w:hAnsi="Goudy Old Style"/>
          <w:spacing w:val="-3"/>
        </w:rPr>
        <w:t xml:space="preserve"> </w:t>
      </w:r>
      <w:r w:rsidRPr="00BE527A">
        <w:rPr>
          <w:rFonts w:ascii="Goudy Old Style" w:hAnsi="Goudy Old Style"/>
        </w:rPr>
        <w:t>of</w:t>
      </w:r>
      <w:r w:rsidRPr="00BE527A">
        <w:rPr>
          <w:rFonts w:ascii="Goudy Old Style" w:hAnsi="Goudy Old Style"/>
          <w:spacing w:val="-4"/>
        </w:rPr>
        <w:t xml:space="preserve"> </w:t>
      </w:r>
      <w:r w:rsidRPr="00BE527A">
        <w:rPr>
          <w:rFonts w:ascii="Goudy Old Style" w:hAnsi="Goudy Old Style"/>
        </w:rPr>
        <w:t>both</w:t>
      </w:r>
      <w:r w:rsidRPr="00BE527A">
        <w:rPr>
          <w:rFonts w:ascii="Goudy Old Style" w:hAnsi="Goudy Old Style"/>
          <w:spacing w:val="-3"/>
        </w:rPr>
        <w:t xml:space="preserve"> </w:t>
      </w:r>
      <w:r w:rsidRPr="00BE527A">
        <w:rPr>
          <w:rFonts w:ascii="Goudy Old Style" w:hAnsi="Goudy Old Style"/>
        </w:rPr>
        <w:t>Certificates</w:t>
      </w:r>
      <w:r w:rsidRPr="00BE527A">
        <w:rPr>
          <w:rFonts w:ascii="Goudy Old Style" w:hAnsi="Goudy Old Style"/>
          <w:spacing w:val="-4"/>
        </w:rPr>
        <w:t xml:space="preserve"> </w:t>
      </w:r>
      <w:r w:rsidRPr="00BE527A">
        <w:rPr>
          <w:rFonts w:ascii="Goudy Old Style" w:hAnsi="Goudy Old Style"/>
        </w:rPr>
        <w:t>must</w:t>
      </w:r>
      <w:r w:rsidRPr="00BE527A">
        <w:rPr>
          <w:rFonts w:ascii="Goudy Old Style" w:hAnsi="Goudy Old Style"/>
          <w:spacing w:val="-3"/>
        </w:rPr>
        <w:t xml:space="preserve"> </w:t>
      </w:r>
      <w:r w:rsidRPr="00BE527A">
        <w:rPr>
          <w:rFonts w:ascii="Goudy Old Style" w:hAnsi="Goudy Old Style"/>
        </w:rPr>
        <w:t>be</w:t>
      </w:r>
      <w:r w:rsidRPr="00BE527A">
        <w:rPr>
          <w:rFonts w:ascii="Goudy Old Style" w:hAnsi="Goudy Old Style"/>
          <w:spacing w:val="-3"/>
        </w:rPr>
        <w:t xml:space="preserve"> </w:t>
      </w:r>
      <w:r w:rsidRPr="00BE527A">
        <w:rPr>
          <w:rFonts w:ascii="Goudy Old Style" w:hAnsi="Goudy Old Style"/>
        </w:rPr>
        <w:t>fully</w:t>
      </w:r>
      <w:r w:rsidRPr="005263BE">
        <w:rPr>
          <w:rFonts w:ascii="Goudy Old Style" w:hAnsi="Goudy Old Style"/>
          <w:spacing w:val="-4"/>
        </w:rPr>
        <w:t xml:space="preserve"> </w:t>
      </w:r>
      <w:r w:rsidRPr="00BE527A">
        <w:rPr>
          <w:rFonts w:ascii="Goudy Old Style" w:hAnsi="Goudy Old Style"/>
          <w:spacing w:val="-4"/>
        </w:rPr>
        <w:t>completed.</w:t>
      </w:r>
      <w:r w:rsidRPr="00BE527A">
        <w:rPr>
          <w:rFonts w:ascii="Goudy Old Style" w:hAnsi="Goudy Old Style"/>
          <w:spacing w:val="-6"/>
        </w:rPr>
        <w:t xml:space="preserve"> </w:t>
      </w:r>
      <w:r w:rsidRPr="00BE527A">
        <w:rPr>
          <w:rFonts w:ascii="Goudy Old Style" w:hAnsi="Goudy Old Style"/>
          <w:spacing w:val="-4"/>
        </w:rPr>
        <w:t>When</w:t>
      </w:r>
      <w:r w:rsidRPr="00BE527A">
        <w:rPr>
          <w:rFonts w:ascii="Goudy Old Style" w:hAnsi="Goudy Old Style"/>
          <w:spacing w:val="-2"/>
        </w:rPr>
        <w:t xml:space="preserve"> </w:t>
      </w:r>
      <w:r w:rsidRPr="00BE527A">
        <w:rPr>
          <w:rFonts w:ascii="Goudy Old Style" w:hAnsi="Goudy Old Style"/>
          <w:spacing w:val="-4"/>
        </w:rPr>
        <w:t>two</w:t>
      </w:r>
      <w:r w:rsidRPr="00BE527A">
        <w:rPr>
          <w:rFonts w:ascii="Goudy Old Style" w:hAnsi="Goudy Old Style"/>
          <w:spacing w:val="-7"/>
        </w:rPr>
        <w:t xml:space="preserve"> </w:t>
      </w:r>
      <w:r w:rsidRPr="00BE527A">
        <w:rPr>
          <w:rFonts w:ascii="Goudy Old Style" w:hAnsi="Goudy Old Style"/>
          <w:spacing w:val="-4"/>
        </w:rPr>
        <w:t>certificates</w:t>
      </w:r>
      <w:r w:rsidRPr="00BE527A">
        <w:rPr>
          <w:rFonts w:ascii="Goudy Old Style" w:hAnsi="Goudy Old Style"/>
          <w:spacing w:val="-8"/>
        </w:rPr>
        <w:t xml:space="preserve"> </w:t>
      </w:r>
      <w:r w:rsidRPr="00BE527A">
        <w:rPr>
          <w:rFonts w:ascii="Goudy Old Style" w:hAnsi="Goudy Old Style"/>
          <w:spacing w:val="-4"/>
        </w:rPr>
        <w:t>are</w:t>
      </w:r>
      <w:r w:rsidRPr="00BE527A">
        <w:rPr>
          <w:rFonts w:ascii="Goudy Old Style" w:hAnsi="Goudy Old Style"/>
          <w:spacing w:val="-8"/>
        </w:rPr>
        <w:t xml:space="preserve"> </w:t>
      </w:r>
      <w:r w:rsidRPr="00BE527A">
        <w:rPr>
          <w:rFonts w:ascii="Goudy Old Style" w:hAnsi="Goudy Old Style"/>
          <w:spacing w:val="-4"/>
        </w:rPr>
        <w:t>combined,</w:t>
      </w:r>
      <w:r w:rsidRPr="00BE527A">
        <w:rPr>
          <w:rFonts w:ascii="Goudy Old Style" w:hAnsi="Goudy Old Style"/>
          <w:spacing w:val="-8"/>
        </w:rPr>
        <w:t xml:space="preserve"> </w:t>
      </w:r>
      <w:r w:rsidRPr="00BE527A">
        <w:rPr>
          <w:rFonts w:ascii="Goudy Old Style" w:hAnsi="Goudy Old Style"/>
          <w:spacing w:val="-4"/>
        </w:rPr>
        <w:t>they</w:t>
      </w:r>
      <w:r w:rsidRPr="00BE527A">
        <w:rPr>
          <w:rFonts w:ascii="Goudy Old Style" w:hAnsi="Goudy Old Style"/>
          <w:spacing w:val="-7"/>
        </w:rPr>
        <w:t xml:space="preserve"> </w:t>
      </w:r>
      <w:r w:rsidRPr="00BE527A">
        <w:rPr>
          <w:rFonts w:ascii="Goudy Old Style" w:hAnsi="Goudy Old Style"/>
          <w:spacing w:val="-4"/>
        </w:rPr>
        <w:t>will</w:t>
      </w:r>
      <w:r w:rsidRPr="00BE527A">
        <w:rPr>
          <w:rFonts w:ascii="Goudy Old Style" w:hAnsi="Goudy Old Style"/>
          <w:spacing w:val="-8"/>
        </w:rPr>
        <w:t xml:space="preserve"> </w:t>
      </w:r>
      <w:r w:rsidRPr="00BE527A">
        <w:rPr>
          <w:rFonts w:ascii="Goudy Old Style" w:hAnsi="Goudy Old Style"/>
          <w:spacing w:val="-4"/>
        </w:rPr>
        <w:t>satisfy</w:t>
      </w:r>
      <w:r w:rsidRPr="00BE527A">
        <w:rPr>
          <w:rFonts w:ascii="Goudy Old Style" w:hAnsi="Goudy Old Style"/>
          <w:spacing w:val="-8"/>
        </w:rPr>
        <w:t xml:space="preserve"> </w:t>
      </w:r>
      <w:r w:rsidRPr="00BE527A">
        <w:rPr>
          <w:rFonts w:ascii="Goudy Old Style" w:hAnsi="Goudy Old Style"/>
          <w:spacing w:val="-4"/>
        </w:rPr>
        <w:t>the</w:t>
      </w:r>
      <w:r w:rsidRPr="00BE527A">
        <w:rPr>
          <w:rFonts w:ascii="Goudy Old Style" w:hAnsi="Goudy Old Style"/>
          <w:spacing w:val="-7"/>
        </w:rPr>
        <w:t xml:space="preserve"> </w:t>
      </w:r>
      <w:r w:rsidRPr="00BE527A">
        <w:rPr>
          <w:rFonts w:ascii="Goudy Old Style" w:hAnsi="Goudy Old Style"/>
          <w:spacing w:val="-4"/>
        </w:rPr>
        <w:t>minimum</w:t>
      </w:r>
      <w:r w:rsidRPr="00BE527A">
        <w:rPr>
          <w:rFonts w:ascii="Goudy Old Style" w:hAnsi="Goudy Old Style"/>
          <w:spacing w:val="-15"/>
        </w:rPr>
        <w:t xml:space="preserve"> </w:t>
      </w:r>
      <w:r w:rsidRPr="00BE527A">
        <w:rPr>
          <w:rFonts w:ascii="Goudy Old Style" w:hAnsi="Goudy Old Style"/>
          <w:spacing w:val="-4"/>
        </w:rPr>
        <w:t>of</w:t>
      </w:r>
      <w:r w:rsidRPr="00BE527A">
        <w:rPr>
          <w:rFonts w:ascii="Goudy Old Style" w:hAnsi="Goudy Old Style"/>
          <w:spacing w:val="-14"/>
        </w:rPr>
        <w:t xml:space="preserve"> </w:t>
      </w:r>
      <w:r w:rsidRPr="00BE527A">
        <w:rPr>
          <w:rFonts w:ascii="Goudy Old Style" w:hAnsi="Goudy Old Style"/>
          <w:spacing w:val="-4"/>
        </w:rPr>
        <w:t>36</w:t>
      </w:r>
      <w:r w:rsidRPr="00BE527A">
        <w:rPr>
          <w:rFonts w:ascii="Goudy Old Style" w:hAnsi="Goudy Old Style"/>
          <w:spacing w:val="-8"/>
        </w:rPr>
        <w:t xml:space="preserve"> </w:t>
      </w:r>
      <w:r w:rsidRPr="00BE527A">
        <w:rPr>
          <w:rFonts w:ascii="Goudy Old Style" w:hAnsi="Goudy Old Style"/>
          <w:spacing w:val="-4"/>
        </w:rPr>
        <w:t>credits</w:t>
      </w:r>
      <w:r w:rsidRPr="00BE527A">
        <w:rPr>
          <w:rFonts w:ascii="Goudy Old Style" w:hAnsi="Goudy Old Style"/>
          <w:spacing w:val="-7"/>
        </w:rPr>
        <w:t xml:space="preserve"> </w:t>
      </w:r>
      <w:r>
        <w:rPr>
          <w:rFonts w:ascii="Goudy Old Style" w:hAnsi="Goudy Old Style"/>
          <w:spacing w:val="-4"/>
        </w:rPr>
        <w:t xml:space="preserve">for the </w:t>
      </w:r>
      <w:r w:rsidRPr="00BE527A">
        <w:rPr>
          <w:rFonts w:ascii="Goudy Old Style" w:hAnsi="Goudy Old Style"/>
        </w:rPr>
        <w:t>M.A.</w:t>
      </w:r>
      <w:r w:rsidRPr="00BE527A">
        <w:rPr>
          <w:rFonts w:ascii="Goudy Old Style" w:hAnsi="Goudy Old Style"/>
          <w:spacing w:val="-9"/>
        </w:rPr>
        <w:t xml:space="preserve"> </w:t>
      </w:r>
      <w:r w:rsidRPr="00BE527A">
        <w:rPr>
          <w:rFonts w:ascii="Goudy Old Style" w:hAnsi="Goudy Old Style"/>
        </w:rPr>
        <w:t>in</w:t>
      </w:r>
      <w:r w:rsidRPr="00BE527A">
        <w:rPr>
          <w:rFonts w:ascii="Goudy Old Style" w:hAnsi="Goudy Old Style"/>
          <w:spacing w:val="-8"/>
        </w:rPr>
        <w:t xml:space="preserve"> </w:t>
      </w:r>
      <w:r w:rsidRPr="00BE527A">
        <w:rPr>
          <w:rFonts w:ascii="Goudy Old Style" w:hAnsi="Goudy Old Style"/>
        </w:rPr>
        <w:t>Ministry</w:t>
      </w:r>
      <w:r w:rsidRPr="00BE527A">
        <w:rPr>
          <w:rFonts w:ascii="Goudy Old Style" w:hAnsi="Goudy Old Style"/>
          <w:spacing w:val="-9"/>
        </w:rPr>
        <w:t xml:space="preserve"> </w:t>
      </w:r>
      <w:r w:rsidRPr="00BE527A">
        <w:rPr>
          <w:rFonts w:ascii="Goudy Old Style" w:hAnsi="Goudy Old Style"/>
        </w:rPr>
        <w:t>with</w:t>
      </w:r>
      <w:r w:rsidRPr="00BE527A">
        <w:rPr>
          <w:rFonts w:ascii="Goudy Old Style" w:hAnsi="Goudy Old Style"/>
          <w:spacing w:val="-8"/>
        </w:rPr>
        <w:t xml:space="preserve"> </w:t>
      </w:r>
      <w:r w:rsidRPr="00BE527A">
        <w:rPr>
          <w:rFonts w:ascii="Goudy Old Style" w:hAnsi="Goudy Old Style"/>
        </w:rPr>
        <w:t>a</w:t>
      </w:r>
      <w:r w:rsidRPr="00BE527A">
        <w:rPr>
          <w:rFonts w:ascii="Goudy Old Style" w:hAnsi="Goudy Old Style"/>
          <w:spacing w:val="-2"/>
        </w:rPr>
        <w:t xml:space="preserve"> </w:t>
      </w:r>
      <w:r w:rsidRPr="00BE527A">
        <w:rPr>
          <w:rFonts w:ascii="Goudy Old Style" w:hAnsi="Goudy Old Style"/>
        </w:rPr>
        <w:t xml:space="preserve">specialization. For additional requirements and more details concerning </w:t>
      </w:r>
      <w:r w:rsidRPr="00BE527A">
        <w:rPr>
          <w:rFonts w:ascii="Goudy Old Style" w:hAnsi="Goudy Old Style"/>
          <w:spacing w:val="-6"/>
        </w:rPr>
        <w:t>the</w:t>
      </w:r>
      <w:r w:rsidRPr="00BE527A">
        <w:rPr>
          <w:rFonts w:ascii="Goudy Old Style" w:hAnsi="Goudy Old Style"/>
          <w:spacing w:val="8"/>
        </w:rPr>
        <w:t xml:space="preserve"> </w:t>
      </w:r>
      <w:r w:rsidRPr="00BE527A">
        <w:rPr>
          <w:rFonts w:ascii="Goudy Old Style" w:hAnsi="Goudy Old Style"/>
          <w:spacing w:val="-6"/>
        </w:rPr>
        <w:t>M.A.</w:t>
      </w:r>
      <w:r w:rsidRPr="00BE527A">
        <w:rPr>
          <w:rFonts w:ascii="Goudy Old Style" w:hAnsi="Goudy Old Style"/>
          <w:spacing w:val="7"/>
        </w:rPr>
        <w:t xml:space="preserve"> </w:t>
      </w:r>
      <w:r w:rsidRPr="00BE527A">
        <w:rPr>
          <w:rFonts w:ascii="Goudy Old Style" w:hAnsi="Goudy Old Style"/>
          <w:spacing w:val="-6"/>
        </w:rPr>
        <w:t>in</w:t>
      </w:r>
      <w:r w:rsidRPr="00BE527A">
        <w:rPr>
          <w:rFonts w:ascii="Goudy Old Style" w:hAnsi="Goudy Old Style"/>
          <w:spacing w:val="9"/>
        </w:rPr>
        <w:t xml:space="preserve"> </w:t>
      </w:r>
      <w:r w:rsidRPr="00BE527A">
        <w:rPr>
          <w:rFonts w:ascii="Goudy Old Style" w:hAnsi="Goudy Old Style"/>
          <w:spacing w:val="-6"/>
        </w:rPr>
        <w:t>Ministry program beyond the minimum credits</w:t>
      </w:r>
      <w:r w:rsidRPr="00BE527A">
        <w:rPr>
          <w:rFonts w:ascii="Goudy Old Style" w:hAnsi="Goudy Old Style"/>
          <w:spacing w:val="-7"/>
        </w:rPr>
        <w:t xml:space="preserve"> </w:t>
      </w:r>
      <w:r w:rsidRPr="00BE527A">
        <w:rPr>
          <w:rFonts w:ascii="Goudy Old Style" w:hAnsi="Goudy Old Style"/>
          <w:spacing w:val="-6"/>
        </w:rPr>
        <w:t xml:space="preserve">needed to satisfy the degree, see the below </w:t>
      </w:r>
      <w:r w:rsidRPr="00BE527A">
        <w:rPr>
          <w:rFonts w:ascii="Goudy Old Style" w:hAnsi="Goudy Old Style"/>
          <w:spacing w:val="-4"/>
        </w:rPr>
        <w:t>section</w:t>
      </w:r>
      <w:r w:rsidRPr="00BE527A">
        <w:rPr>
          <w:rFonts w:ascii="Goudy Old Style" w:hAnsi="Goudy Old Style"/>
          <w:spacing w:val="-9"/>
        </w:rPr>
        <w:t xml:space="preserve"> </w:t>
      </w:r>
      <w:r w:rsidRPr="00BE527A">
        <w:rPr>
          <w:rFonts w:ascii="Goudy Old Style" w:hAnsi="Goudy Old Style"/>
          <w:spacing w:val="-4"/>
        </w:rPr>
        <w:t>on</w:t>
      </w:r>
      <w:r w:rsidRPr="00BE527A">
        <w:rPr>
          <w:rFonts w:ascii="Goudy Old Style" w:hAnsi="Goudy Old Style"/>
          <w:spacing w:val="-9"/>
        </w:rPr>
        <w:t xml:space="preserve"> </w:t>
      </w:r>
      <w:r w:rsidRPr="00BE527A">
        <w:rPr>
          <w:rFonts w:ascii="Goudy Old Style" w:hAnsi="Goudy Old Style"/>
          <w:spacing w:val="-4"/>
        </w:rPr>
        <w:t>the</w:t>
      </w:r>
      <w:r w:rsidRPr="00BE527A">
        <w:rPr>
          <w:rFonts w:ascii="Goudy Old Style" w:hAnsi="Goudy Old Style"/>
          <w:spacing w:val="-8"/>
        </w:rPr>
        <w:t xml:space="preserve"> </w:t>
      </w:r>
      <w:proofErr w:type="gramStart"/>
      <w:r w:rsidRPr="00BE527A">
        <w:rPr>
          <w:rFonts w:ascii="Goudy Old Style" w:hAnsi="Goudy Old Style"/>
          <w:spacing w:val="-4"/>
        </w:rPr>
        <w:t>Master’s</w:t>
      </w:r>
      <w:r w:rsidRPr="00BE527A">
        <w:rPr>
          <w:rFonts w:ascii="Goudy Old Style" w:hAnsi="Goudy Old Style"/>
          <w:spacing w:val="-9"/>
        </w:rPr>
        <w:t xml:space="preserve"> </w:t>
      </w:r>
      <w:r w:rsidRPr="00BE527A">
        <w:rPr>
          <w:rFonts w:ascii="Goudy Old Style" w:hAnsi="Goudy Old Style"/>
          <w:spacing w:val="-4"/>
        </w:rPr>
        <w:t>Degree</w:t>
      </w:r>
      <w:r w:rsidRPr="00BE527A">
        <w:rPr>
          <w:rFonts w:ascii="Goudy Old Style" w:hAnsi="Goudy Old Style"/>
          <w:spacing w:val="-8"/>
        </w:rPr>
        <w:t xml:space="preserve"> </w:t>
      </w:r>
      <w:r w:rsidRPr="00BE527A">
        <w:rPr>
          <w:rFonts w:ascii="Goudy Old Style" w:hAnsi="Goudy Old Style"/>
          <w:spacing w:val="-4"/>
        </w:rPr>
        <w:t>in</w:t>
      </w:r>
      <w:r w:rsidRPr="00BE527A">
        <w:rPr>
          <w:rFonts w:ascii="Goudy Old Style" w:hAnsi="Goudy Old Style"/>
          <w:spacing w:val="-9"/>
        </w:rPr>
        <w:t xml:space="preserve"> </w:t>
      </w:r>
      <w:r w:rsidRPr="00BE527A">
        <w:rPr>
          <w:rFonts w:ascii="Goudy Old Style" w:hAnsi="Goudy Old Style"/>
          <w:spacing w:val="-4"/>
        </w:rPr>
        <w:t>Ministry</w:t>
      </w:r>
      <w:proofErr w:type="gramEnd"/>
      <w:r w:rsidRPr="00BE527A">
        <w:rPr>
          <w:rFonts w:ascii="Goudy Old Style" w:hAnsi="Goudy Old Style"/>
          <w:spacing w:val="-9"/>
        </w:rPr>
        <w:t xml:space="preserve"> </w:t>
      </w:r>
      <w:r w:rsidRPr="00BE527A">
        <w:rPr>
          <w:rFonts w:ascii="Goudy Old Style" w:hAnsi="Goudy Old Style"/>
          <w:spacing w:val="-4"/>
        </w:rPr>
        <w:t>with</w:t>
      </w:r>
      <w:r w:rsidRPr="00BE527A">
        <w:rPr>
          <w:rFonts w:ascii="Goudy Old Style" w:hAnsi="Goudy Old Style"/>
          <w:spacing w:val="-8"/>
        </w:rPr>
        <w:t xml:space="preserve"> </w:t>
      </w:r>
      <w:r w:rsidRPr="00BE527A">
        <w:rPr>
          <w:rFonts w:ascii="Goudy Old Style" w:hAnsi="Goudy Old Style"/>
          <w:spacing w:val="-4"/>
        </w:rPr>
        <w:t>Specialization.</w:t>
      </w:r>
    </w:p>
    <w:p w14:paraId="576F1ED2" w14:textId="77777777" w:rsidR="00A13D57" w:rsidRDefault="00A13D57" w:rsidP="00A13D57">
      <w:pPr>
        <w:pStyle w:val="BodyText"/>
        <w:spacing w:before="66"/>
        <w:rPr>
          <w:rFonts w:ascii="Goudy Old Style" w:hAnsi="Goudy Old Style"/>
          <w:spacing w:val="-4"/>
        </w:rPr>
      </w:pPr>
    </w:p>
    <w:p w14:paraId="5CFE3581" w14:textId="77777777" w:rsidR="00A13D57" w:rsidRPr="00A34F50" w:rsidRDefault="00A13D57" w:rsidP="00A13D57">
      <w:pPr>
        <w:pStyle w:val="BodyText"/>
        <w:spacing w:before="27"/>
        <w:jc w:val="center"/>
        <w:rPr>
          <w:rFonts w:ascii="Goudy Old Style" w:hAnsi="Goudy Old Style"/>
          <w:sz w:val="28"/>
          <w:szCs w:val="28"/>
        </w:rPr>
      </w:pPr>
      <w:r>
        <w:rPr>
          <w:rFonts w:ascii="Goudy Old Style" w:hAnsi="Goudy Old Style"/>
          <w:spacing w:val="-4"/>
        </w:rPr>
        <w:tab/>
      </w:r>
      <w:r>
        <w:rPr>
          <w:rFonts w:ascii="Goudy Old Style" w:hAnsi="Goudy Old Style"/>
          <w:spacing w:val="-4"/>
        </w:rPr>
        <w:tab/>
      </w:r>
      <w:r w:rsidRPr="00A34F50">
        <w:rPr>
          <w:rFonts w:ascii="Goudy Old Style" w:hAnsi="Goudy Old Style"/>
          <w:sz w:val="28"/>
          <w:szCs w:val="28"/>
        </w:rPr>
        <w:t>Academic Advisement</w:t>
      </w:r>
    </w:p>
    <w:p w14:paraId="1F578030" w14:textId="77777777" w:rsidR="00A13D57" w:rsidRPr="00BE527A" w:rsidRDefault="00A13D57" w:rsidP="00A13D57">
      <w:pPr>
        <w:pStyle w:val="BodyText"/>
        <w:spacing w:before="27"/>
        <w:ind w:left="1440"/>
        <w:rPr>
          <w:rFonts w:ascii="Goudy Old Style" w:hAnsi="Goudy Old Style"/>
        </w:rPr>
      </w:pPr>
      <w:r w:rsidRPr="00BE527A">
        <w:rPr>
          <w:rFonts w:ascii="Goudy Old Style" w:hAnsi="Goudy Old Style"/>
        </w:rPr>
        <w:t>Each IMF student in a program of studies</w:t>
      </w:r>
      <w:r>
        <w:rPr>
          <w:rFonts w:ascii="Goudy Old Style" w:hAnsi="Goudy Old Style"/>
        </w:rPr>
        <w:t xml:space="preserve"> is assigned an academic advisor from among the members of the faculty or staff of </w:t>
      </w:r>
      <w:r w:rsidRPr="00BE527A">
        <w:rPr>
          <w:rFonts w:ascii="Goudy Old Style" w:hAnsi="Goudy Old Style"/>
        </w:rPr>
        <w:t>the Seminary. For students already enrolled in other Saint Vincent Seminary degree program(s), their current academic adviser ma</w:t>
      </w:r>
      <w:r>
        <w:rPr>
          <w:rFonts w:ascii="Goudy Old Style" w:hAnsi="Goudy Old Style"/>
        </w:rPr>
        <w:t xml:space="preserve">y </w:t>
      </w:r>
      <w:proofErr w:type="gramStart"/>
      <w:r w:rsidRPr="00BE527A">
        <w:rPr>
          <w:rFonts w:ascii="Goudy Old Style" w:hAnsi="Goudy Old Style"/>
        </w:rPr>
        <w:t>continue</w:t>
      </w:r>
      <w:r>
        <w:rPr>
          <w:rFonts w:ascii="Goudy Old Style" w:hAnsi="Goudy Old Style"/>
        </w:rPr>
        <w:t xml:space="preserve"> </w:t>
      </w:r>
      <w:r w:rsidRPr="00BE527A">
        <w:rPr>
          <w:rFonts w:ascii="Goudy Old Style" w:hAnsi="Goudy Old Style"/>
        </w:rPr>
        <w:t> to</w:t>
      </w:r>
      <w:proofErr w:type="gramEnd"/>
      <w:r>
        <w:rPr>
          <w:rFonts w:ascii="Goudy Old Style" w:hAnsi="Goudy Old Style"/>
        </w:rPr>
        <w:t xml:space="preserve"> </w:t>
      </w:r>
      <w:r w:rsidRPr="00BE527A">
        <w:rPr>
          <w:rFonts w:ascii="Goudy Old Style" w:hAnsi="Goudy Old Style"/>
        </w:rPr>
        <w:t>a</w:t>
      </w:r>
      <w:r>
        <w:rPr>
          <w:rFonts w:ascii="Goudy Old Style" w:hAnsi="Goudy Old Style"/>
        </w:rPr>
        <w:t>dvise them of IMF programs and may consult the Asso</w:t>
      </w:r>
      <w:r w:rsidRPr="00BE527A">
        <w:rPr>
          <w:rFonts w:ascii="Goudy Old Style" w:hAnsi="Goudy Old Style"/>
        </w:rPr>
        <w:t>ciate Academic Dean or his or her delegate for any necessary clarifications.</w:t>
      </w:r>
    </w:p>
    <w:p w14:paraId="7ADD819C" w14:textId="77777777" w:rsidR="00A13D57" w:rsidRPr="00BE527A" w:rsidRDefault="00A13D57" w:rsidP="00A13D57">
      <w:pPr>
        <w:pStyle w:val="BodyText"/>
        <w:spacing w:before="27"/>
        <w:ind w:left="720" w:firstLine="720"/>
        <w:rPr>
          <w:rFonts w:ascii="Goudy Old Style" w:hAnsi="Goudy Old Style"/>
        </w:rPr>
      </w:pPr>
    </w:p>
    <w:p w14:paraId="1EC22526" w14:textId="77777777" w:rsidR="00A13D57" w:rsidRPr="00BE527A" w:rsidRDefault="00A13D57" w:rsidP="00A13D57">
      <w:pPr>
        <w:pStyle w:val="BodyText"/>
        <w:spacing w:before="27"/>
        <w:ind w:left="720" w:firstLine="720"/>
        <w:rPr>
          <w:rFonts w:ascii="Goudy Old Style" w:hAnsi="Goudy Old Style"/>
        </w:rPr>
      </w:pPr>
      <w:r w:rsidRPr="00BE527A">
        <w:rPr>
          <w:rFonts w:ascii="Goudy Old Style" w:hAnsi="Goudy Old Style"/>
        </w:rPr>
        <w:t>The academic advisor for a MA in Ministry student: </w:t>
      </w:r>
    </w:p>
    <w:p w14:paraId="1917F6CD" w14:textId="77777777" w:rsidR="00A13D57" w:rsidRPr="00BE527A" w:rsidRDefault="00A13D57" w:rsidP="00A13D57">
      <w:pPr>
        <w:pStyle w:val="BodyText"/>
        <w:numPr>
          <w:ilvl w:val="0"/>
          <w:numId w:val="23"/>
        </w:numPr>
        <w:spacing w:before="27"/>
        <w:rPr>
          <w:rFonts w:ascii="Goudy Old Style" w:hAnsi="Goudy Old Style"/>
        </w:rPr>
      </w:pPr>
      <w:r w:rsidRPr="00BE527A">
        <w:rPr>
          <w:rFonts w:ascii="Goudy Old Style" w:hAnsi="Goudy Old Style"/>
        </w:rPr>
        <w:t>is assigned to the candidate at the time of admission to an IMF </w:t>
      </w:r>
      <w:proofErr w:type="gramStart"/>
      <w:r w:rsidRPr="00BE527A">
        <w:rPr>
          <w:rFonts w:ascii="Goudy Old Style" w:hAnsi="Goudy Old Style"/>
        </w:rPr>
        <w:t>program;</w:t>
      </w:r>
      <w:proofErr w:type="gramEnd"/>
    </w:p>
    <w:p w14:paraId="4763E1B3" w14:textId="77777777" w:rsidR="00A13D57" w:rsidRPr="00BE527A" w:rsidRDefault="00A13D57" w:rsidP="00A13D57">
      <w:pPr>
        <w:pStyle w:val="BodyText"/>
        <w:numPr>
          <w:ilvl w:val="0"/>
          <w:numId w:val="23"/>
        </w:numPr>
        <w:spacing w:before="27"/>
        <w:rPr>
          <w:rFonts w:ascii="Goudy Old Style" w:hAnsi="Goudy Old Style"/>
        </w:rPr>
      </w:pPr>
      <w:r w:rsidRPr="00BE527A">
        <w:rPr>
          <w:rFonts w:ascii="Goudy Old Style" w:hAnsi="Goudy Old Style"/>
        </w:rPr>
        <w:t>advises the student on academic progress</w:t>
      </w:r>
      <w:ins w:id="16" w:author="Microsoft Word" w:date="2026-01-12T13:30:00Z" w16du:dateUtc="2026-01-12T18:30:00Z">
        <w:r w:rsidRPr="00BE527A">
          <w:rPr>
            <w:rFonts w:ascii="Goudy Old Style" w:hAnsi="Goudy Old Style"/>
          </w:rPr>
          <w:t>,</w:t>
        </w:r>
      </w:ins>
      <w:r w:rsidRPr="00BE527A">
        <w:rPr>
          <w:rFonts w:ascii="Goudy Old Style" w:hAnsi="Goudy Old Style"/>
        </w:rPr>
        <w:t xml:space="preserve"> and Seminary </w:t>
      </w:r>
      <w:proofErr w:type="gramStart"/>
      <w:r w:rsidRPr="00BE527A">
        <w:rPr>
          <w:rFonts w:ascii="Goudy Old Style" w:hAnsi="Goudy Old Style"/>
        </w:rPr>
        <w:t>policies;</w:t>
      </w:r>
      <w:proofErr w:type="gramEnd"/>
      <w:r w:rsidRPr="00BE527A">
        <w:rPr>
          <w:rFonts w:ascii="Goudy Old Style" w:hAnsi="Goudy Old Style"/>
        </w:rPr>
        <w:t xml:space="preserve"> </w:t>
      </w:r>
    </w:p>
    <w:p w14:paraId="5DD677F4" w14:textId="77777777" w:rsidR="00A13D57" w:rsidRPr="00BE527A" w:rsidRDefault="00A13D57" w:rsidP="00A13D57">
      <w:pPr>
        <w:pStyle w:val="BodyText"/>
        <w:numPr>
          <w:ilvl w:val="0"/>
          <w:numId w:val="23"/>
        </w:numPr>
        <w:spacing w:before="27"/>
        <w:rPr>
          <w:rFonts w:ascii="Goudy Old Style" w:hAnsi="Goudy Old Style"/>
        </w:rPr>
      </w:pPr>
      <w:r w:rsidRPr="00BE527A">
        <w:rPr>
          <w:rFonts w:ascii="Goudy Old Style" w:hAnsi="Goudy Old Style"/>
        </w:rPr>
        <w:t xml:space="preserve">advises on the preparation for the written comprehensive </w:t>
      </w:r>
      <w:proofErr w:type="gramStart"/>
      <w:r w:rsidRPr="00BE527A">
        <w:rPr>
          <w:rFonts w:ascii="Goudy Old Style" w:hAnsi="Goudy Old Style"/>
        </w:rPr>
        <w:t>exam;</w:t>
      </w:r>
      <w:proofErr w:type="gramEnd"/>
      <w:r w:rsidRPr="00BE527A">
        <w:rPr>
          <w:rFonts w:ascii="Goudy Old Style" w:hAnsi="Goudy Old Style"/>
        </w:rPr>
        <w:t> </w:t>
      </w:r>
    </w:p>
    <w:p w14:paraId="07C4A303" w14:textId="76124451" w:rsidR="00A13D57" w:rsidRPr="002A7F2C" w:rsidRDefault="00A13D57" w:rsidP="002A7F2C">
      <w:pPr>
        <w:pStyle w:val="ListParagraph"/>
        <w:numPr>
          <w:ilvl w:val="0"/>
          <w:numId w:val="23"/>
        </w:numPr>
        <w:rPr>
          <w:rFonts w:ascii="Goudy Old Style" w:hAnsi="Goudy Old Style"/>
        </w:rPr>
      </w:pPr>
      <w:r w:rsidRPr="002A7F2C">
        <w:rPr>
          <w:rFonts w:ascii="Goudy Old Style" w:hAnsi="Goudy Old Style"/>
        </w:rPr>
        <w:t>assists the student in following the</w:t>
      </w:r>
      <w:r w:rsidR="002A7F2C">
        <w:rPr>
          <w:rFonts w:ascii="Goudy Old Style" w:hAnsi="Goudy Old Style"/>
        </w:rPr>
        <w:t xml:space="preserve"> students’ degree/course requirements and in choosing courses that fulfill both the core and the elective requirements. </w:t>
      </w:r>
    </w:p>
    <w:p w14:paraId="1DAE55A0" w14:textId="77777777" w:rsidR="00A13D57" w:rsidRDefault="00A13D57" w:rsidP="00A13D57">
      <w:pPr>
        <w:pStyle w:val="Heading2"/>
        <w:jc w:val="center"/>
        <w:rPr>
          <w:rFonts w:ascii="Goudy Old Style" w:hAnsi="Goudy Old Style"/>
          <w:color w:val="000000" w:themeColor="text1"/>
        </w:rPr>
      </w:pPr>
    </w:p>
    <w:p w14:paraId="4417A30E" w14:textId="77777777" w:rsidR="00A13D57" w:rsidRPr="00B81CA0" w:rsidRDefault="00A13D57" w:rsidP="00A13D57"/>
    <w:p w14:paraId="59D7384F" w14:textId="77777777" w:rsidR="00A13D57" w:rsidRPr="00B81CA0" w:rsidRDefault="00A13D57" w:rsidP="00317478">
      <w:pPr>
        <w:pStyle w:val="Heading2"/>
        <w:jc w:val="center"/>
        <w:rPr>
          <w:rFonts w:ascii="Goudy Old Style" w:hAnsi="Goudy Old Style"/>
          <w:color w:val="000000" w:themeColor="text1"/>
        </w:rPr>
      </w:pPr>
      <w:r w:rsidRPr="00B81CA0">
        <w:rPr>
          <w:rFonts w:ascii="Goudy Old Style" w:hAnsi="Goudy Old Style"/>
          <w:color w:val="000000" w:themeColor="text1"/>
        </w:rPr>
        <w:lastRenderedPageBreak/>
        <w:t>The</w:t>
      </w:r>
      <w:r w:rsidRPr="00B81CA0">
        <w:rPr>
          <w:rFonts w:ascii="Goudy Old Style" w:hAnsi="Goudy Old Style"/>
          <w:color w:val="000000" w:themeColor="text1"/>
          <w:spacing w:val="-11"/>
        </w:rPr>
        <w:t xml:space="preserve"> </w:t>
      </w:r>
      <w:r w:rsidRPr="00B81CA0">
        <w:rPr>
          <w:rFonts w:ascii="Goudy Old Style" w:hAnsi="Goudy Old Style"/>
          <w:color w:val="000000" w:themeColor="text1"/>
        </w:rPr>
        <w:t>Certificate</w:t>
      </w:r>
      <w:r w:rsidRPr="00B81CA0">
        <w:rPr>
          <w:rFonts w:ascii="Goudy Old Style" w:hAnsi="Goudy Old Style"/>
          <w:color w:val="000000" w:themeColor="text1"/>
          <w:spacing w:val="-9"/>
        </w:rPr>
        <w:t xml:space="preserve"> </w:t>
      </w:r>
      <w:r w:rsidRPr="00B81CA0">
        <w:rPr>
          <w:rFonts w:ascii="Goudy Old Style" w:hAnsi="Goudy Old Style"/>
          <w:color w:val="000000" w:themeColor="text1"/>
        </w:rPr>
        <w:t>in</w:t>
      </w:r>
      <w:r w:rsidRPr="00B81CA0">
        <w:rPr>
          <w:rFonts w:ascii="Goudy Old Style" w:hAnsi="Goudy Old Style"/>
          <w:color w:val="000000" w:themeColor="text1"/>
          <w:spacing w:val="-10"/>
        </w:rPr>
        <w:t xml:space="preserve"> </w:t>
      </w:r>
      <w:r w:rsidRPr="00B81CA0">
        <w:rPr>
          <w:rFonts w:ascii="Goudy Old Style" w:hAnsi="Goudy Old Style"/>
          <w:color w:val="000000" w:themeColor="text1"/>
        </w:rPr>
        <w:t>Catholic</w:t>
      </w:r>
      <w:r w:rsidRPr="00B81CA0">
        <w:rPr>
          <w:rFonts w:ascii="Goudy Old Style" w:hAnsi="Goudy Old Style"/>
          <w:color w:val="000000" w:themeColor="text1"/>
          <w:spacing w:val="-10"/>
        </w:rPr>
        <w:t xml:space="preserve"> </w:t>
      </w:r>
      <w:r w:rsidRPr="00B81CA0">
        <w:rPr>
          <w:rFonts w:ascii="Goudy Old Style" w:hAnsi="Goudy Old Style"/>
          <w:color w:val="000000" w:themeColor="text1"/>
          <w:spacing w:val="-2"/>
        </w:rPr>
        <w:t>Theology</w:t>
      </w:r>
    </w:p>
    <w:p w14:paraId="309821F1" w14:textId="77777777" w:rsidR="00A13D57" w:rsidRPr="00A34F50" w:rsidRDefault="00A13D57" w:rsidP="00A13D57">
      <w:pPr>
        <w:pStyle w:val="Heading3"/>
        <w:ind w:left="3600" w:right="3941" w:firstLine="720"/>
        <w:jc w:val="center"/>
        <w:rPr>
          <w:rFonts w:ascii="Goudy Old Style" w:hAnsi="Goudy Old Style"/>
          <w:color w:val="000000" w:themeColor="text1"/>
        </w:rPr>
      </w:pPr>
      <w:r w:rsidRPr="00A34F50">
        <w:rPr>
          <w:rFonts w:ascii="Goudy Old Style" w:hAnsi="Goudy Old Style"/>
          <w:color w:val="000000" w:themeColor="text1"/>
          <w:spacing w:val="-4"/>
        </w:rPr>
        <w:t>Learning</w:t>
      </w:r>
      <w:r w:rsidRPr="00A34F50">
        <w:rPr>
          <w:rFonts w:ascii="Goudy Old Style" w:hAnsi="Goudy Old Style"/>
          <w:color w:val="000000" w:themeColor="text1"/>
          <w:spacing w:val="-3"/>
        </w:rPr>
        <w:t xml:space="preserve"> </w:t>
      </w:r>
      <w:r w:rsidRPr="00A34F50">
        <w:rPr>
          <w:rFonts w:ascii="Goudy Old Style" w:hAnsi="Goudy Old Style"/>
          <w:color w:val="000000" w:themeColor="text1"/>
          <w:spacing w:val="-2"/>
        </w:rPr>
        <w:t>Outcomes</w:t>
      </w:r>
    </w:p>
    <w:p w14:paraId="575ADBF6" w14:textId="77777777" w:rsidR="00A13D57" w:rsidRPr="00BE527A" w:rsidRDefault="00A13D57" w:rsidP="00A13D57">
      <w:pPr>
        <w:pStyle w:val="BodyText"/>
        <w:spacing w:before="66"/>
        <w:ind w:left="720" w:right="4023" w:firstLine="720"/>
        <w:jc w:val="both"/>
        <w:rPr>
          <w:rFonts w:ascii="Goudy Old Style" w:hAnsi="Goudy Old Style"/>
        </w:rPr>
      </w:pPr>
      <w:r w:rsidRPr="00BE527A">
        <w:rPr>
          <w:rFonts w:ascii="Goudy Old Style" w:hAnsi="Goudy Old Style"/>
        </w:rPr>
        <w:t>Learning</w:t>
      </w:r>
      <w:r w:rsidRPr="00BE527A">
        <w:rPr>
          <w:rFonts w:ascii="Goudy Old Style" w:hAnsi="Goudy Old Style"/>
          <w:spacing w:val="-8"/>
        </w:rPr>
        <w:t xml:space="preserve"> </w:t>
      </w:r>
      <w:r w:rsidRPr="00BE527A">
        <w:rPr>
          <w:rFonts w:ascii="Goudy Old Style" w:hAnsi="Goudy Old Style"/>
        </w:rPr>
        <w:t>Outcomes</w:t>
      </w:r>
      <w:r w:rsidRPr="00BE527A">
        <w:rPr>
          <w:rFonts w:ascii="Goudy Old Style" w:hAnsi="Goudy Old Style"/>
          <w:spacing w:val="-7"/>
        </w:rPr>
        <w:t xml:space="preserve"> </w:t>
      </w:r>
      <w:r w:rsidRPr="00BE527A">
        <w:rPr>
          <w:rFonts w:ascii="Goudy Old Style" w:hAnsi="Goudy Old Style"/>
        </w:rPr>
        <w:t>for</w:t>
      </w:r>
      <w:r w:rsidRPr="00BE527A">
        <w:rPr>
          <w:rFonts w:ascii="Goudy Old Style" w:hAnsi="Goudy Old Style"/>
          <w:spacing w:val="-7"/>
        </w:rPr>
        <w:t xml:space="preserve"> </w:t>
      </w:r>
      <w:r w:rsidRPr="00BE527A">
        <w:rPr>
          <w:rFonts w:ascii="Goudy Old Style" w:hAnsi="Goudy Old Style"/>
        </w:rPr>
        <w:t>the</w:t>
      </w:r>
      <w:r w:rsidRPr="00BE527A">
        <w:rPr>
          <w:rFonts w:ascii="Goudy Old Style" w:hAnsi="Goudy Old Style"/>
          <w:spacing w:val="-8"/>
        </w:rPr>
        <w:t xml:space="preserve"> </w:t>
      </w:r>
      <w:r w:rsidRPr="00BE527A">
        <w:rPr>
          <w:rFonts w:ascii="Goudy Old Style" w:hAnsi="Goudy Old Style"/>
        </w:rPr>
        <w:t>Certificate</w:t>
      </w:r>
      <w:r w:rsidRPr="00BE527A">
        <w:rPr>
          <w:rFonts w:ascii="Goudy Old Style" w:hAnsi="Goudy Old Style"/>
          <w:spacing w:val="-8"/>
        </w:rPr>
        <w:t xml:space="preserve"> </w:t>
      </w:r>
      <w:r w:rsidRPr="00BE527A">
        <w:rPr>
          <w:rFonts w:ascii="Goudy Old Style" w:hAnsi="Goudy Old Style"/>
        </w:rPr>
        <w:t>in</w:t>
      </w:r>
      <w:r w:rsidRPr="00BE527A">
        <w:rPr>
          <w:rFonts w:ascii="Goudy Old Style" w:hAnsi="Goudy Old Style"/>
          <w:spacing w:val="-9"/>
        </w:rPr>
        <w:t xml:space="preserve"> </w:t>
      </w:r>
      <w:r w:rsidRPr="00BE527A">
        <w:rPr>
          <w:rFonts w:ascii="Goudy Old Style" w:hAnsi="Goudy Old Style"/>
        </w:rPr>
        <w:t>Catholic</w:t>
      </w:r>
      <w:r w:rsidRPr="00BE527A">
        <w:rPr>
          <w:rFonts w:ascii="Goudy Old Style" w:hAnsi="Goudy Old Style"/>
          <w:spacing w:val="-7"/>
        </w:rPr>
        <w:t xml:space="preserve"> </w:t>
      </w:r>
      <w:r w:rsidRPr="00BE527A">
        <w:rPr>
          <w:rFonts w:ascii="Goudy Old Style" w:hAnsi="Goudy Old Style"/>
          <w:spacing w:val="-2"/>
        </w:rPr>
        <w:t>Theology:</w:t>
      </w:r>
    </w:p>
    <w:p w14:paraId="53B55C29" w14:textId="77777777" w:rsidR="00A13D57" w:rsidRPr="00BE527A" w:rsidRDefault="00A13D57" w:rsidP="00A13D57">
      <w:pPr>
        <w:pStyle w:val="ListParagraph"/>
        <w:widowControl w:val="0"/>
        <w:numPr>
          <w:ilvl w:val="0"/>
          <w:numId w:val="14"/>
        </w:numPr>
        <w:tabs>
          <w:tab w:val="left" w:pos="2159"/>
        </w:tabs>
        <w:autoSpaceDE w:val="0"/>
        <w:autoSpaceDN w:val="0"/>
        <w:spacing w:before="55" w:after="0" w:line="240" w:lineRule="auto"/>
        <w:contextualSpacing w:val="0"/>
        <w:jc w:val="both"/>
        <w:rPr>
          <w:rFonts w:ascii="Goudy Old Style" w:hAnsi="Goudy Old Style"/>
        </w:rPr>
      </w:pPr>
      <w:r w:rsidRPr="00BE527A">
        <w:rPr>
          <w:rFonts w:ascii="Goudy Old Style" w:hAnsi="Goudy Old Style"/>
        </w:rPr>
        <w:t>Students</w:t>
      </w:r>
      <w:r w:rsidRPr="00BE527A">
        <w:rPr>
          <w:rFonts w:ascii="Goudy Old Style" w:hAnsi="Goudy Old Style"/>
          <w:spacing w:val="-12"/>
        </w:rPr>
        <w:t xml:space="preserve"> </w:t>
      </w:r>
      <w:r w:rsidRPr="00BE527A">
        <w:rPr>
          <w:rFonts w:ascii="Goudy Old Style" w:hAnsi="Goudy Old Style"/>
        </w:rPr>
        <w:t>will</w:t>
      </w:r>
      <w:r w:rsidRPr="00BE527A">
        <w:rPr>
          <w:rFonts w:ascii="Goudy Old Style" w:hAnsi="Goudy Old Style"/>
          <w:spacing w:val="-12"/>
        </w:rPr>
        <w:t xml:space="preserve"> </w:t>
      </w:r>
      <w:r w:rsidRPr="00BE527A">
        <w:rPr>
          <w:rFonts w:ascii="Goudy Old Style" w:hAnsi="Goudy Old Style"/>
        </w:rPr>
        <w:t>attain</w:t>
      </w:r>
      <w:r w:rsidRPr="00BE527A">
        <w:rPr>
          <w:rFonts w:ascii="Goudy Old Style" w:hAnsi="Goudy Old Style"/>
          <w:spacing w:val="-12"/>
        </w:rPr>
        <w:t xml:space="preserve"> </w:t>
      </w:r>
      <w:r w:rsidRPr="00BE527A">
        <w:rPr>
          <w:rFonts w:ascii="Goudy Old Style" w:hAnsi="Goudy Old Style"/>
        </w:rPr>
        <w:t>a</w:t>
      </w:r>
      <w:r w:rsidRPr="00BE527A">
        <w:rPr>
          <w:rFonts w:ascii="Goudy Old Style" w:hAnsi="Goudy Old Style"/>
          <w:spacing w:val="-13"/>
        </w:rPr>
        <w:t xml:space="preserve"> </w:t>
      </w:r>
      <w:r w:rsidRPr="00BE527A">
        <w:rPr>
          <w:rFonts w:ascii="Goudy Old Style" w:hAnsi="Goudy Old Style"/>
        </w:rPr>
        <w:t>broad</w:t>
      </w:r>
      <w:r w:rsidRPr="00BE527A">
        <w:rPr>
          <w:rFonts w:ascii="Goudy Old Style" w:hAnsi="Goudy Old Style"/>
          <w:spacing w:val="-12"/>
        </w:rPr>
        <w:t xml:space="preserve"> </w:t>
      </w:r>
      <w:r w:rsidRPr="00BE527A">
        <w:rPr>
          <w:rFonts w:ascii="Goudy Old Style" w:hAnsi="Goudy Old Style"/>
        </w:rPr>
        <w:t>knowledge</w:t>
      </w:r>
      <w:r w:rsidRPr="00BE527A">
        <w:rPr>
          <w:rFonts w:ascii="Goudy Old Style" w:hAnsi="Goudy Old Style"/>
          <w:spacing w:val="-13"/>
        </w:rPr>
        <w:t xml:space="preserve"> </w:t>
      </w:r>
      <w:r w:rsidRPr="00BE527A">
        <w:rPr>
          <w:rFonts w:ascii="Goudy Old Style" w:hAnsi="Goudy Old Style"/>
        </w:rPr>
        <w:t>in</w:t>
      </w:r>
      <w:r w:rsidRPr="00BE527A">
        <w:rPr>
          <w:rFonts w:ascii="Goudy Old Style" w:hAnsi="Goudy Old Style"/>
          <w:spacing w:val="-12"/>
        </w:rPr>
        <w:t xml:space="preserve"> </w:t>
      </w:r>
      <w:r w:rsidRPr="00BE527A">
        <w:rPr>
          <w:rFonts w:ascii="Goudy Old Style" w:hAnsi="Goudy Old Style"/>
        </w:rPr>
        <w:t>core</w:t>
      </w:r>
      <w:r w:rsidRPr="00BE527A">
        <w:rPr>
          <w:rFonts w:ascii="Goudy Old Style" w:hAnsi="Goudy Old Style"/>
          <w:spacing w:val="-13"/>
        </w:rPr>
        <w:t xml:space="preserve"> </w:t>
      </w:r>
      <w:r w:rsidRPr="00BE527A">
        <w:rPr>
          <w:rFonts w:ascii="Goudy Old Style" w:hAnsi="Goudy Old Style"/>
        </w:rPr>
        <w:t>foundational</w:t>
      </w:r>
      <w:r w:rsidRPr="00BE527A">
        <w:rPr>
          <w:rFonts w:ascii="Goudy Old Style" w:hAnsi="Goudy Old Style"/>
          <w:spacing w:val="-11"/>
        </w:rPr>
        <w:t xml:space="preserve"> </w:t>
      </w:r>
      <w:r w:rsidRPr="00BE527A">
        <w:rPr>
          <w:rFonts w:ascii="Goudy Old Style" w:hAnsi="Goudy Old Style"/>
          <w:spacing w:val="-2"/>
        </w:rPr>
        <w:t>theology.</w:t>
      </w:r>
    </w:p>
    <w:p w14:paraId="6F9D6B08" w14:textId="77777777" w:rsidR="00A13D57" w:rsidRPr="00BE527A" w:rsidRDefault="00A13D57" w:rsidP="00A13D57">
      <w:pPr>
        <w:pStyle w:val="ListParagraph"/>
        <w:widowControl w:val="0"/>
        <w:numPr>
          <w:ilvl w:val="0"/>
          <w:numId w:val="14"/>
        </w:numPr>
        <w:tabs>
          <w:tab w:val="left" w:pos="2160"/>
        </w:tabs>
        <w:autoSpaceDE w:val="0"/>
        <w:autoSpaceDN w:val="0"/>
        <w:spacing w:before="60" w:after="0" w:line="288" w:lineRule="auto"/>
        <w:ind w:right="766" w:hanging="360"/>
        <w:contextualSpacing w:val="0"/>
        <w:jc w:val="both"/>
        <w:rPr>
          <w:rFonts w:ascii="Goudy Old Style" w:hAnsi="Goudy Old Style"/>
        </w:rPr>
      </w:pPr>
      <w:r w:rsidRPr="00BE527A">
        <w:rPr>
          <w:rFonts w:ascii="Goudy Old Style" w:hAnsi="Goudy Old Style"/>
          <w:spacing w:val="-2"/>
        </w:rPr>
        <w:t>Students</w:t>
      </w:r>
      <w:r w:rsidRPr="00BE527A">
        <w:rPr>
          <w:rFonts w:ascii="Goudy Old Style" w:hAnsi="Goudy Old Style"/>
          <w:spacing w:val="-7"/>
        </w:rPr>
        <w:t xml:space="preserve"> </w:t>
      </w:r>
      <w:r w:rsidRPr="00BE527A">
        <w:rPr>
          <w:rFonts w:ascii="Goudy Old Style" w:hAnsi="Goudy Old Style"/>
          <w:spacing w:val="-2"/>
        </w:rPr>
        <w:t>will</w:t>
      </w:r>
      <w:r w:rsidRPr="00BE527A">
        <w:rPr>
          <w:rFonts w:ascii="Goudy Old Style" w:hAnsi="Goudy Old Style"/>
          <w:spacing w:val="-7"/>
        </w:rPr>
        <w:t xml:space="preserve"> </w:t>
      </w:r>
      <w:r w:rsidRPr="00BE527A">
        <w:rPr>
          <w:rFonts w:ascii="Goudy Old Style" w:hAnsi="Goudy Old Style"/>
          <w:spacing w:val="-2"/>
        </w:rPr>
        <w:t>gain</w:t>
      </w:r>
      <w:r w:rsidRPr="00BE527A">
        <w:rPr>
          <w:rFonts w:ascii="Goudy Old Style" w:hAnsi="Goudy Old Style"/>
          <w:spacing w:val="-8"/>
        </w:rPr>
        <w:t xml:space="preserve"> </w:t>
      </w:r>
      <w:r w:rsidRPr="00BE527A">
        <w:rPr>
          <w:rFonts w:ascii="Goudy Old Style" w:hAnsi="Goudy Old Style"/>
          <w:spacing w:val="-2"/>
        </w:rPr>
        <w:t>a</w:t>
      </w:r>
      <w:r w:rsidRPr="00BE527A">
        <w:rPr>
          <w:rFonts w:ascii="Goudy Old Style" w:hAnsi="Goudy Old Style"/>
          <w:spacing w:val="-8"/>
        </w:rPr>
        <w:t xml:space="preserve"> </w:t>
      </w:r>
      <w:r w:rsidRPr="00BE527A">
        <w:rPr>
          <w:rFonts w:ascii="Goudy Old Style" w:hAnsi="Goudy Old Style"/>
          <w:spacing w:val="-2"/>
        </w:rPr>
        <w:t>working</w:t>
      </w:r>
      <w:r w:rsidRPr="00BE527A">
        <w:rPr>
          <w:rFonts w:ascii="Goudy Old Style" w:hAnsi="Goudy Old Style"/>
          <w:spacing w:val="-7"/>
        </w:rPr>
        <w:t xml:space="preserve"> </w:t>
      </w:r>
      <w:r w:rsidRPr="00BE527A">
        <w:rPr>
          <w:rFonts w:ascii="Goudy Old Style" w:hAnsi="Goudy Old Style"/>
          <w:spacing w:val="-2"/>
        </w:rPr>
        <w:t>concept</w:t>
      </w:r>
      <w:r w:rsidRPr="00BE527A">
        <w:rPr>
          <w:rFonts w:ascii="Goudy Old Style" w:hAnsi="Goudy Old Style"/>
          <w:spacing w:val="-7"/>
        </w:rPr>
        <w:t xml:space="preserve"> </w:t>
      </w:r>
      <w:r w:rsidRPr="00BE527A">
        <w:rPr>
          <w:rFonts w:ascii="Goudy Old Style" w:hAnsi="Goudy Old Style"/>
          <w:spacing w:val="-2"/>
        </w:rPr>
        <w:t>of</w:t>
      </w:r>
      <w:r w:rsidRPr="00BE527A">
        <w:rPr>
          <w:rFonts w:ascii="Goudy Old Style" w:hAnsi="Goudy Old Style"/>
          <w:spacing w:val="-8"/>
        </w:rPr>
        <w:t xml:space="preserve"> </w:t>
      </w:r>
      <w:r w:rsidRPr="00BE527A">
        <w:rPr>
          <w:rFonts w:ascii="Goudy Old Style" w:hAnsi="Goudy Old Style"/>
          <w:spacing w:val="-2"/>
        </w:rPr>
        <w:t>theology</w:t>
      </w:r>
      <w:r w:rsidRPr="00BE527A">
        <w:rPr>
          <w:rFonts w:ascii="Goudy Old Style" w:hAnsi="Goudy Old Style"/>
          <w:spacing w:val="-8"/>
        </w:rPr>
        <w:t xml:space="preserve"> </w:t>
      </w:r>
      <w:r w:rsidRPr="00BE527A">
        <w:rPr>
          <w:rFonts w:ascii="Goudy Old Style" w:hAnsi="Goudy Old Style"/>
          <w:spacing w:val="-2"/>
        </w:rPr>
        <w:t>and</w:t>
      </w:r>
      <w:r w:rsidRPr="00BE527A">
        <w:rPr>
          <w:rFonts w:ascii="Goudy Old Style" w:hAnsi="Goudy Old Style"/>
          <w:spacing w:val="-8"/>
        </w:rPr>
        <w:t xml:space="preserve"> </w:t>
      </w:r>
      <w:r w:rsidRPr="00BE527A">
        <w:rPr>
          <w:rFonts w:ascii="Goudy Old Style" w:hAnsi="Goudy Old Style"/>
          <w:spacing w:val="-2"/>
        </w:rPr>
        <w:t>doctrine</w:t>
      </w:r>
      <w:r w:rsidRPr="00BE527A">
        <w:rPr>
          <w:rFonts w:ascii="Goudy Old Style" w:hAnsi="Goudy Old Style"/>
          <w:spacing w:val="-8"/>
        </w:rPr>
        <w:t xml:space="preserve"> </w:t>
      </w:r>
      <w:r w:rsidRPr="00BE527A">
        <w:rPr>
          <w:rFonts w:ascii="Goudy Old Style" w:hAnsi="Goudy Old Style"/>
          <w:spacing w:val="-2"/>
        </w:rPr>
        <w:t>as</w:t>
      </w:r>
      <w:r w:rsidRPr="00BE527A">
        <w:rPr>
          <w:rFonts w:ascii="Goudy Old Style" w:hAnsi="Goudy Old Style"/>
          <w:spacing w:val="-7"/>
        </w:rPr>
        <w:t xml:space="preserve"> </w:t>
      </w:r>
      <w:r w:rsidRPr="00BE527A">
        <w:rPr>
          <w:rFonts w:ascii="Goudy Old Style" w:hAnsi="Goudy Old Style"/>
          <w:spacing w:val="-2"/>
        </w:rPr>
        <w:t>they</w:t>
      </w:r>
      <w:r w:rsidRPr="00BE527A">
        <w:rPr>
          <w:rFonts w:ascii="Goudy Old Style" w:hAnsi="Goudy Old Style"/>
          <w:spacing w:val="-8"/>
        </w:rPr>
        <w:t xml:space="preserve"> </w:t>
      </w:r>
      <w:r w:rsidRPr="00BE527A">
        <w:rPr>
          <w:rFonts w:ascii="Goudy Old Style" w:hAnsi="Goudy Old Style"/>
          <w:spacing w:val="-2"/>
        </w:rPr>
        <w:t>apply</w:t>
      </w:r>
      <w:r w:rsidRPr="00BE527A">
        <w:rPr>
          <w:rFonts w:ascii="Goudy Old Style" w:hAnsi="Goudy Old Style"/>
          <w:spacing w:val="-8"/>
        </w:rPr>
        <w:t xml:space="preserve"> </w:t>
      </w:r>
      <w:r w:rsidRPr="00BE527A">
        <w:rPr>
          <w:rFonts w:ascii="Goudy Old Style" w:hAnsi="Goudy Old Style"/>
          <w:spacing w:val="-2"/>
        </w:rPr>
        <w:t>to</w:t>
      </w:r>
      <w:r w:rsidRPr="00BE527A">
        <w:rPr>
          <w:rFonts w:ascii="Goudy Old Style" w:hAnsi="Goudy Old Style"/>
          <w:spacing w:val="-8"/>
        </w:rPr>
        <w:t xml:space="preserve"> </w:t>
      </w:r>
      <w:r w:rsidRPr="00BE527A">
        <w:rPr>
          <w:rFonts w:ascii="Goudy Old Style" w:hAnsi="Goudy Old Style"/>
          <w:spacing w:val="-2"/>
        </w:rPr>
        <w:t>practical ministry.</w:t>
      </w:r>
    </w:p>
    <w:p w14:paraId="051FFF75" w14:textId="77777777" w:rsidR="00A13D57" w:rsidRPr="00A34F50" w:rsidRDefault="00A13D57" w:rsidP="00A13D57">
      <w:pPr>
        <w:pStyle w:val="Heading3"/>
        <w:spacing w:before="6"/>
        <w:ind w:left="4716"/>
        <w:rPr>
          <w:rFonts w:ascii="Goudy Old Style" w:hAnsi="Goudy Old Style"/>
          <w:color w:val="000000" w:themeColor="text1"/>
        </w:rPr>
      </w:pPr>
      <w:r w:rsidRPr="00A34F50">
        <w:rPr>
          <w:rFonts w:ascii="Goudy Old Style" w:hAnsi="Goudy Old Style"/>
          <w:color w:val="000000" w:themeColor="text1"/>
          <w:spacing w:val="-4"/>
        </w:rPr>
        <w:t>Admission</w:t>
      </w:r>
      <w:r w:rsidRPr="00A34F50">
        <w:rPr>
          <w:rFonts w:ascii="Goudy Old Style" w:hAnsi="Goudy Old Style"/>
          <w:color w:val="000000" w:themeColor="text1"/>
          <w:spacing w:val="-5"/>
        </w:rPr>
        <w:t xml:space="preserve"> </w:t>
      </w:r>
      <w:r w:rsidRPr="00A34F50">
        <w:rPr>
          <w:rFonts w:ascii="Goudy Old Style" w:hAnsi="Goudy Old Style"/>
          <w:color w:val="000000" w:themeColor="text1"/>
          <w:spacing w:val="-2"/>
        </w:rPr>
        <w:t>Requirements</w:t>
      </w:r>
    </w:p>
    <w:p w14:paraId="3797CE0C" w14:textId="77777777" w:rsidR="00A13D57" w:rsidRPr="00BE527A" w:rsidRDefault="00A13D57" w:rsidP="00A13D57">
      <w:pPr>
        <w:pStyle w:val="BodyText"/>
        <w:spacing w:before="66"/>
        <w:ind w:left="1440"/>
        <w:rPr>
          <w:rFonts w:ascii="Goudy Old Style" w:hAnsi="Goudy Old Style"/>
        </w:rPr>
      </w:pPr>
      <w:r w:rsidRPr="00BE527A">
        <w:rPr>
          <w:rFonts w:ascii="Goudy Old Style" w:hAnsi="Goudy Old Style"/>
        </w:rPr>
        <w:t>The</w:t>
      </w:r>
      <w:r w:rsidRPr="00BE527A">
        <w:rPr>
          <w:rFonts w:ascii="Goudy Old Style" w:hAnsi="Goudy Old Style"/>
          <w:spacing w:val="-12"/>
        </w:rPr>
        <w:t xml:space="preserve"> </w:t>
      </w:r>
      <w:r w:rsidRPr="00BE527A">
        <w:rPr>
          <w:rFonts w:ascii="Goudy Old Style" w:hAnsi="Goudy Old Style"/>
        </w:rPr>
        <w:t>admission</w:t>
      </w:r>
      <w:r w:rsidRPr="00BE527A">
        <w:rPr>
          <w:rFonts w:ascii="Goudy Old Style" w:hAnsi="Goudy Old Style"/>
          <w:spacing w:val="-12"/>
        </w:rPr>
        <w:t xml:space="preserve"> </w:t>
      </w:r>
      <w:r w:rsidRPr="00BE527A">
        <w:rPr>
          <w:rFonts w:ascii="Goudy Old Style" w:hAnsi="Goudy Old Style"/>
        </w:rPr>
        <w:t>requirements</w:t>
      </w:r>
      <w:r w:rsidRPr="00BE527A">
        <w:rPr>
          <w:rFonts w:ascii="Goudy Old Style" w:hAnsi="Goudy Old Style"/>
          <w:spacing w:val="-11"/>
        </w:rPr>
        <w:t xml:space="preserve"> </w:t>
      </w:r>
      <w:r w:rsidRPr="00BE527A">
        <w:rPr>
          <w:rFonts w:ascii="Goudy Old Style" w:hAnsi="Goudy Old Style"/>
        </w:rPr>
        <w:t>are</w:t>
      </w:r>
      <w:r w:rsidRPr="00BE527A">
        <w:rPr>
          <w:rFonts w:ascii="Goudy Old Style" w:hAnsi="Goudy Old Style"/>
          <w:spacing w:val="-12"/>
        </w:rPr>
        <w:t xml:space="preserve"> </w:t>
      </w:r>
      <w:r w:rsidRPr="00BE527A">
        <w:rPr>
          <w:rFonts w:ascii="Goudy Old Style" w:hAnsi="Goudy Old Style"/>
        </w:rPr>
        <w:t>as</w:t>
      </w:r>
      <w:r w:rsidRPr="00BE527A">
        <w:rPr>
          <w:rFonts w:ascii="Goudy Old Style" w:hAnsi="Goudy Old Style"/>
          <w:spacing w:val="-11"/>
        </w:rPr>
        <w:t xml:space="preserve"> </w:t>
      </w:r>
      <w:r w:rsidRPr="00BE527A">
        <w:rPr>
          <w:rFonts w:ascii="Goudy Old Style" w:hAnsi="Goudy Old Style"/>
          <w:spacing w:val="-2"/>
        </w:rPr>
        <w:t>follows:</w:t>
      </w:r>
    </w:p>
    <w:p w14:paraId="55C87215" w14:textId="77777777" w:rsidR="00A13D57" w:rsidRPr="00BE527A" w:rsidRDefault="00A13D57" w:rsidP="00A13D57">
      <w:pPr>
        <w:pStyle w:val="ListParagraph"/>
        <w:widowControl w:val="0"/>
        <w:numPr>
          <w:ilvl w:val="0"/>
          <w:numId w:val="13"/>
        </w:numPr>
        <w:tabs>
          <w:tab w:val="left" w:pos="2160"/>
        </w:tabs>
        <w:autoSpaceDE w:val="0"/>
        <w:autoSpaceDN w:val="0"/>
        <w:spacing w:before="60" w:after="0" w:line="288" w:lineRule="auto"/>
        <w:ind w:right="892" w:hanging="360"/>
        <w:contextualSpacing w:val="0"/>
        <w:jc w:val="both"/>
        <w:rPr>
          <w:rFonts w:ascii="Goudy Old Style" w:hAnsi="Goudy Old Style"/>
        </w:rPr>
      </w:pPr>
      <w:r w:rsidRPr="00BE527A">
        <w:rPr>
          <w:rFonts w:ascii="Goudy Old Style" w:hAnsi="Goudy Old Style"/>
          <w:spacing w:val="-2"/>
        </w:rPr>
        <w:t>A</w:t>
      </w:r>
      <w:r w:rsidRPr="00BE527A">
        <w:rPr>
          <w:rFonts w:ascii="Goudy Old Style" w:hAnsi="Goudy Old Style"/>
          <w:spacing w:val="-8"/>
        </w:rPr>
        <w:t xml:space="preserve"> </w:t>
      </w:r>
      <w:r w:rsidRPr="00BE527A">
        <w:rPr>
          <w:rFonts w:ascii="Goudy Old Style" w:hAnsi="Goudy Old Style"/>
          <w:spacing w:val="-2"/>
        </w:rPr>
        <w:t>bachelor’s</w:t>
      </w:r>
      <w:r w:rsidRPr="00BE527A">
        <w:rPr>
          <w:rFonts w:ascii="Goudy Old Style" w:hAnsi="Goudy Old Style"/>
          <w:spacing w:val="-7"/>
        </w:rPr>
        <w:t xml:space="preserve"> </w:t>
      </w:r>
      <w:r w:rsidRPr="00BE527A">
        <w:rPr>
          <w:rFonts w:ascii="Goudy Old Style" w:hAnsi="Goudy Old Style"/>
          <w:spacing w:val="-2"/>
        </w:rPr>
        <w:t>degree</w:t>
      </w:r>
      <w:r w:rsidRPr="00BE527A">
        <w:rPr>
          <w:rFonts w:ascii="Goudy Old Style" w:hAnsi="Goudy Old Style"/>
          <w:spacing w:val="-8"/>
        </w:rPr>
        <w:t xml:space="preserve"> </w:t>
      </w:r>
      <w:r w:rsidRPr="00BE527A">
        <w:rPr>
          <w:rFonts w:ascii="Goudy Old Style" w:hAnsi="Goudy Old Style"/>
          <w:spacing w:val="-2"/>
        </w:rPr>
        <w:t>from</w:t>
      </w:r>
      <w:r w:rsidRPr="00BE527A">
        <w:rPr>
          <w:rFonts w:ascii="Goudy Old Style" w:hAnsi="Goudy Old Style"/>
          <w:spacing w:val="-7"/>
        </w:rPr>
        <w:t xml:space="preserve"> </w:t>
      </w:r>
      <w:r w:rsidRPr="00BE527A">
        <w:rPr>
          <w:rFonts w:ascii="Goudy Old Style" w:hAnsi="Goudy Old Style"/>
          <w:spacing w:val="-2"/>
        </w:rPr>
        <w:t>an</w:t>
      </w:r>
      <w:r w:rsidRPr="00BE527A">
        <w:rPr>
          <w:rFonts w:ascii="Goudy Old Style" w:hAnsi="Goudy Old Style"/>
          <w:spacing w:val="-8"/>
        </w:rPr>
        <w:t xml:space="preserve"> </w:t>
      </w:r>
      <w:r w:rsidRPr="00BE527A">
        <w:rPr>
          <w:rFonts w:ascii="Goudy Old Style" w:hAnsi="Goudy Old Style"/>
          <w:spacing w:val="-2"/>
        </w:rPr>
        <w:t>accredited</w:t>
      </w:r>
      <w:r w:rsidRPr="00BE527A">
        <w:rPr>
          <w:rFonts w:ascii="Goudy Old Style" w:hAnsi="Goudy Old Style"/>
          <w:spacing w:val="-8"/>
        </w:rPr>
        <w:t xml:space="preserve"> </w:t>
      </w:r>
      <w:r w:rsidRPr="00BE527A">
        <w:rPr>
          <w:rFonts w:ascii="Goudy Old Style" w:hAnsi="Goudy Old Style"/>
          <w:spacing w:val="-2"/>
        </w:rPr>
        <w:t>college</w:t>
      </w:r>
      <w:r w:rsidRPr="00BE527A">
        <w:rPr>
          <w:rFonts w:ascii="Goudy Old Style" w:hAnsi="Goudy Old Style"/>
          <w:spacing w:val="-8"/>
        </w:rPr>
        <w:t xml:space="preserve"> </w:t>
      </w:r>
      <w:r w:rsidRPr="00BE527A">
        <w:rPr>
          <w:rFonts w:ascii="Goudy Old Style" w:hAnsi="Goudy Old Style"/>
          <w:spacing w:val="-2"/>
        </w:rPr>
        <w:t>or</w:t>
      </w:r>
      <w:r w:rsidRPr="00BE527A">
        <w:rPr>
          <w:rFonts w:ascii="Goudy Old Style" w:hAnsi="Goudy Old Style"/>
          <w:spacing w:val="-7"/>
        </w:rPr>
        <w:t xml:space="preserve"> </w:t>
      </w:r>
      <w:r w:rsidRPr="00BE527A">
        <w:rPr>
          <w:rFonts w:ascii="Goudy Old Style" w:hAnsi="Goudy Old Style"/>
          <w:spacing w:val="-2"/>
        </w:rPr>
        <w:t>university</w:t>
      </w:r>
      <w:r w:rsidRPr="00BE527A">
        <w:rPr>
          <w:rFonts w:ascii="Goudy Old Style" w:hAnsi="Goudy Old Style"/>
          <w:spacing w:val="-8"/>
        </w:rPr>
        <w:t xml:space="preserve"> </w:t>
      </w:r>
      <w:r w:rsidRPr="00BE527A">
        <w:rPr>
          <w:rFonts w:ascii="Goudy Old Style" w:hAnsi="Goudy Old Style"/>
          <w:spacing w:val="-2"/>
        </w:rPr>
        <w:t>indicating</w:t>
      </w:r>
      <w:r w:rsidRPr="00BE527A">
        <w:rPr>
          <w:rFonts w:ascii="Goudy Old Style" w:hAnsi="Goudy Old Style"/>
          <w:spacing w:val="-7"/>
        </w:rPr>
        <w:t xml:space="preserve"> </w:t>
      </w:r>
      <w:r w:rsidRPr="00BE527A">
        <w:rPr>
          <w:rFonts w:ascii="Goudy Old Style" w:hAnsi="Goudy Old Style"/>
          <w:spacing w:val="-2"/>
        </w:rPr>
        <w:t>an</w:t>
      </w:r>
      <w:r w:rsidRPr="00BE527A">
        <w:rPr>
          <w:rFonts w:ascii="Goudy Old Style" w:hAnsi="Goudy Old Style"/>
          <w:spacing w:val="-8"/>
        </w:rPr>
        <w:t xml:space="preserve"> </w:t>
      </w:r>
      <w:r w:rsidRPr="00BE527A">
        <w:rPr>
          <w:rFonts w:ascii="Goudy Old Style" w:hAnsi="Goudy Old Style"/>
          <w:spacing w:val="-2"/>
        </w:rPr>
        <w:t>aptitude</w:t>
      </w:r>
      <w:r w:rsidRPr="00BE527A">
        <w:rPr>
          <w:rFonts w:ascii="Goudy Old Style" w:hAnsi="Goudy Old Style"/>
          <w:spacing w:val="-8"/>
        </w:rPr>
        <w:t xml:space="preserve"> </w:t>
      </w:r>
      <w:r w:rsidRPr="00BE527A">
        <w:rPr>
          <w:rFonts w:ascii="Goudy Old Style" w:hAnsi="Goudy Old Style"/>
          <w:spacing w:val="-2"/>
        </w:rPr>
        <w:t xml:space="preserve">for </w:t>
      </w:r>
      <w:r w:rsidRPr="00BE527A">
        <w:rPr>
          <w:rFonts w:ascii="Goudy Old Style" w:hAnsi="Goudy Old Style"/>
        </w:rPr>
        <w:t>advanced study.</w:t>
      </w:r>
    </w:p>
    <w:p w14:paraId="05CD73A9" w14:textId="77777777" w:rsidR="00A13D57" w:rsidRPr="00BE527A" w:rsidRDefault="00A13D57" w:rsidP="00A13D57">
      <w:pPr>
        <w:pStyle w:val="ListParagraph"/>
        <w:widowControl w:val="0"/>
        <w:numPr>
          <w:ilvl w:val="0"/>
          <w:numId w:val="13"/>
        </w:numPr>
        <w:tabs>
          <w:tab w:val="left" w:pos="2160"/>
        </w:tabs>
        <w:autoSpaceDE w:val="0"/>
        <w:autoSpaceDN w:val="0"/>
        <w:spacing w:before="5" w:after="0" w:line="288" w:lineRule="auto"/>
        <w:ind w:right="1239" w:hanging="360"/>
        <w:contextualSpacing w:val="0"/>
        <w:jc w:val="both"/>
        <w:rPr>
          <w:rFonts w:ascii="Goudy Old Style" w:hAnsi="Goudy Old Style"/>
        </w:rPr>
      </w:pPr>
      <w:r w:rsidRPr="00BE527A">
        <w:rPr>
          <w:rFonts w:ascii="Goudy Old Style" w:hAnsi="Goudy Old Style"/>
        </w:rPr>
        <w:t>Two</w:t>
      </w:r>
      <w:r w:rsidRPr="00BE527A">
        <w:rPr>
          <w:rFonts w:ascii="Goudy Old Style" w:hAnsi="Goudy Old Style"/>
          <w:spacing w:val="-15"/>
        </w:rPr>
        <w:t xml:space="preserve"> </w:t>
      </w:r>
      <w:r w:rsidRPr="00BE527A">
        <w:rPr>
          <w:rFonts w:ascii="Goudy Old Style" w:hAnsi="Goudy Old Style"/>
        </w:rPr>
        <w:t>letters</w:t>
      </w:r>
      <w:r w:rsidRPr="00BE527A">
        <w:rPr>
          <w:rFonts w:ascii="Goudy Old Style" w:hAnsi="Goudy Old Style"/>
          <w:spacing w:val="-15"/>
        </w:rPr>
        <w:t xml:space="preserve"> </w:t>
      </w:r>
      <w:r w:rsidRPr="00BE527A">
        <w:rPr>
          <w:rFonts w:ascii="Goudy Old Style" w:hAnsi="Goudy Old Style"/>
        </w:rPr>
        <w:t>of</w:t>
      </w:r>
      <w:r w:rsidRPr="00BE527A">
        <w:rPr>
          <w:rFonts w:ascii="Goudy Old Style" w:hAnsi="Goudy Old Style"/>
          <w:spacing w:val="-15"/>
        </w:rPr>
        <w:t xml:space="preserve"> </w:t>
      </w:r>
      <w:r w:rsidRPr="00BE527A">
        <w:rPr>
          <w:rFonts w:ascii="Goudy Old Style" w:hAnsi="Goudy Old Style"/>
        </w:rPr>
        <w:t>recommendation</w:t>
      </w:r>
      <w:r w:rsidRPr="00BE527A">
        <w:rPr>
          <w:rFonts w:ascii="Goudy Old Style" w:hAnsi="Goudy Old Style"/>
          <w:spacing w:val="-15"/>
        </w:rPr>
        <w:t xml:space="preserve"> </w:t>
      </w:r>
      <w:r w:rsidRPr="00BE527A">
        <w:rPr>
          <w:rFonts w:ascii="Goudy Old Style" w:hAnsi="Goudy Old Style"/>
        </w:rPr>
        <w:t>from</w:t>
      </w:r>
      <w:r w:rsidRPr="00BE527A">
        <w:rPr>
          <w:rFonts w:ascii="Goudy Old Style" w:hAnsi="Goudy Old Style"/>
          <w:spacing w:val="-15"/>
        </w:rPr>
        <w:t xml:space="preserve"> </w:t>
      </w:r>
      <w:r w:rsidRPr="00BE527A">
        <w:rPr>
          <w:rFonts w:ascii="Goudy Old Style" w:hAnsi="Goudy Old Style"/>
        </w:rPr>
        <w:t>those</w:t>
      </w:r>
      <w:r w:rsidRPr="00BE527A">
        <w:rPr>
          <w:rFonts w:ascii="Goudy Old Style" w:hAnsi="Goudy Old Style"/>
          <w:spacing w:val="-15"/>
        </w:rPr>
        <w:t xml:space="preserve"> </w:t>
      </w:r>
      <w:r w:rsidRPr="00BE527A">
        <w:rPr>
          <w:rFonts w:ascii="Goudy Old Style" w:hAnsi="Goudy Old Style"/>
        </w:rPr>
        <w:t>who</w:t>
      </w:r>
      <w:r w:rsidRPr="00BE527A">
        <w:rPr>
          <w:rFonts w:ascii="Goudy Old Style" w:hAnsi="Goudy Old Style"/>
          <w:spacing w:val="-15"/>
        </w:rPr>
        <w:t xml:space="preserve"> </w:t>
      </w:r>
      <w:r w:rsidRPr="00BE527A">
        <w:rPr>
          <w:rFonts w:ascii="Goudy Old Style" w:hAnsi="Goudy Old Style"/>
        </w:rPr>
        <w:t>can</w:t>
      </w:r>
      <w:r w:rsidRPr="00BE527A">
        <w:rPr>
          <w:rFonts w:ascii="Goudy Old Style" w:hAnsi="Goudy Old Style"/>
          <w:spacing w:val="-15"/>
        </w:rPr>
        <w:t xml:space="preserve"> </w:t>
      </w:r>
      <w:r w:rsidRPr="00BE527A">
        <w:rPr>
          <w:rFonts w:ascii="Goudy Old Style" w:hAnsi="Goudy Old Style"/>
        </w:rPr>
        <w:t>assess</w:t>
      </w:r>
      <w:r w:rsidRPr="00BE527A">
        <w:rPr>
          <w:rFonts w:ascii="Goudy Old Style" w:hAnsi="Goudy Old Style"/>
          <w:spacing w:val="-15"/>
        </w:rPr>
        <w:t xml:space="preserve"> </w:t>
      </w:r>
      <w:r w:rsidRPr="00BE527A">
        <w:rPr>
          <w:rFonts w:ascii="Goudy Old Style" w:hAnsi="Goudy Old Style"/>
        </w:rPr>
        <w:t>the</w:t>
      </w:r>
      <w:r w:rsidRPr="00BE527A">
        <w:rPr>
          <w:rFonts w:ascii="Goudy Old Style" w:hAnsi="Goudy Old Style"/>
          <w:spacing w:val="-15"/>
        </w:rPr>
        <w:t xml:space="preserve"> </w:t>
      </w:r>
      <w:r w:rsidRPr="00BE527A">
        <w:rPr>
          <w:rFonts w:ascii="Goudy Old Style" w:hAnsi="Goudy Old Style"/>
        </w:rPr>
        <w:t>student's</w:t>
      </w:r>
      <w:r w:rsidRPr="00BE527A">
        <w:rPr>
          <w:rFonts w:ascii="Goudy Old Style" w:hAnsi="Goudy Old Style"/>
          <w:spacing w:val="-15"/>
        </w:rPr>
        <w:t xml:space="preserve"> </w:t>
      </w:r>
      <w:r w:rsidRPr="00BE527A">
        <w:rPr>
          <w:rFonts w:ascii="Goudy Old Style" w:hAnsi="Goudy Old Style"/>
        </w:rPr>
        <w:t>academic, professional/ministerial, and/or spiritual goals.</w:t>
      </w:r>
    </w:p>
    <w:p w14:paraId="35DAE0AE" w14:textId="77777777" w:rsidR="00A13D57" w:rsidRPr="00BE527A" w:rsidRDefault="00A13D57" w:rsidP="00A13D57">
      <w:pPr>
        <w:pStyle w:val="ListParagraph"/>
        <w:widowControl w:val="0"/>
        <w:numPr>
          <w:ilvl w:val="0"/>
          <w:numId w:val="13"/>
        </w:numPr>
        <w:tabs>
          <w:tab w:val="left" w:pos="2159"/>
        </w:tabs>
        <w:autoSpaceDE w:val="0"/>
        <w:autoSpaceDN w:val="0"/>
        <w:spacing w:before="5" w:after="0" w:line="240" w:lineRule="auto"/>
        <w:contextualSpacing w:val="0"/>
        <w:rPr>
          <w:rFonts w:ascii="Goudy Old Style" w:hAnsi="Goudy Old Style"/>
        </w:rPr>
      </w:pPr>
      <w:r w:rsidRPr="00BE527A">
        <w:rPr>
          <w:rFonts w:ascii="Goudy Old Style" w:hAnsi="Goudy Old Style"/>
          <w:spacing w:val="-4"/>
        </w:rPr>
        <w:t>Official transcripts from all post-secondary coursework.</w:t>
      </w:r>
    </w:p>
    <w:p w14:paraId="28EA3539" w14:textId="77777777" w:rsidR="00A13D57" w:rsidRPr="00BE527A" w:rsidRDefault="00A13D57" w:rsidP="00A13D57">
      <w:pPr>
        <w:pStyle w:val="ListParagraph"/>
        <w:widowControl w:val="0"/>
        <w:numPr>
          <w:ilvl w:val="0"/>
          <w:numId w:val="13"/>
        </w:numPr>
        <w:tabs>
          <w:tab w:val="left" w:pos="2159"/>
        </w:tabs>
        <w:autoSpaceDE w:val="0"/>
        <w:autoSpaceDN w:val="0"/>
        <w:spacing w:before="5" w:after="0" w:line="240" w:lineRule="auto"/>
        <w:contextualSpacing w:val="0"/>
        <w:rPr>
          <w:rFonts w:ascii="Goudy Old Style" w:hAnsi="Goudy Old Style"/>
        </w:rPr>
      </w:pPr>
      <w:r w:rsidRPr="00BE527A">
        <w:rPr>
          <w:rFonts w:ascii="Goudy Old Style" w:hAnsi="Goudy Old Style"/>
        </w:rPr>
        <w:t xml:space="preserve">Criminal background check.  </w:t>
      </w:r>
    </w:p>
    <w:p w14:paraId="3C08A685" w14:textId="77777777" w:rsidR="00A13D57" w:rsidRPr="00BE527A" w:rsidRDefault="00A13D57" w:rsidP="002F27CD">
      <w:pPr>
        <w:pStyle w:val="ListParagraph"/>
        <w:widowControl w:val="0"/>
        <w:numPr>
          <w:ilvl w:val="0"/>
          <w:numId w:val="13"/>
        </w:numPr>
        <w:tabs>
          <w:tab w:val="left" w:pos="2159"/>
        </w:tabs>
        <w:autoSpaceDE w:val="0"/>
        <w:autoSpaceDN w:val="0"/>
        <w:spacing w:before="60" w:line="240" w:lineRule="auto"/>
        <w:contextualSpacing w:val="0"/>
        <w:rPr>
          <w:rFonts w:ascii="Goudy Old Style" w:hAnsi="Goudy Old Style"/>
        </w:rPr>
      </w:pPr>
      <w:r w:rsidRPr="00BE527A">
        <w:rPr>
          <w:rFonts w:ascii="Goudy Old Style" w:hAnsi="Goudy Old Style"/>
        </w:rPr>
        <w:t>The</w:t>
      </w:r>
      <w:r w:rsidRPr="00BE527A">
        <w:rPr>
          <w:rFonts w:ascii="Goudy Old Style" w:hAnsi="Goudy Old Style"/>
          <w:spacing w:val="-13"/>
        </w:rPr>
        <w:t xml:space="preserve"> </w:t>
      </w:r>
      <w:r w:rsidRPr="00BE527A">
        <w:rPr>
          <w:rFonts w:ascii="Goudy Old Style" w:hAnsi="Goudy Old Style"/>
        </w:rPr>
        <w:t>score</w:t>
      </w:r>
      <w:r w:rsidRPr="00BE527A">
        <w:rPr>
          <w:rFonts w:ascii="Goudy Old Style" w:hAnsi="Goudy Old Style"/>
          <w:spacing w:val="-13"/>
        </w:rPr>
        <w:t xml:space="preserve"> </w:t>
      </w:r>
      <w:r w:rsidRPr="00BE527A">
        <w:rPr>
          <w:rFonts w:ascii="Goudy Old Style" w:hAnsi="Goudy Old Style"/>
        </w:rPr>
        <w:t>of</w:t>
      </w:r>
      <w:r w:rsidRPr="00BE527A">
        <w:rPr>
          <w:rFonts w:ascii="Goudy Old Style" w:hAnsi="Goudy Old Style"/>
          <w:spacing w:val="-12"/>
        </w:rPr>
        <w:t xml:space="preserve"> </w:t>
      </w:r>
      <w:r w:rsidRPr="00BE527A">
        <w:rPr>
          <w:rFonts w:ascii="Goudy Old Style" w:hAnsi="Goudy Old Style"/>
        </w:rPr>
        <w:t>a</w:t>
      </w:r>
      <w:r w:rsidRPr="00BE527A">
        <w:rPr>
          <w:rFonts w:ascii="Goudy Old Style" w:hAnsi="Goudy Old Style"/>
          <w:spacing w:val="-13"/>
        </w:rPr>
        <w:t xml:space="preserve"> </w:t>
      </w:r>
      <w:r w:rsidRPr="00BE527A">
        <w:rPr>
          <w:rFonts w:ascii="Goudy Old Style" w:hAnsi="Goudy Old Style"/>
        </w:rPr>
        <w:t>recent</w:t>
      </w:r>
      <w:r w:rsidRPr="00BE527A">
        <w:rPr>
          <w:rFonts w:ascii="Goudy Old Style" w:hAnsi="Goudy Old Style"/>
          <w:spacing w:val="-12"/>
        </w:rPr>
        <w:t xml:space="preserve"> </w:t>
      </w:r>
      <w:r w:rsidRPr="00BE527A">
        <w:rPr>
          <w:rFonts w:ascii="Goudy Old Style" w:hAnsi="Goudy Old Style"/>
        </w:rPr>
        <w:t>Graduate</w:t>
      </w:r>
      <w:r w:rsidRPr="00BE527A">
        <w:rPr>
          <w:rFonts w:ascii="Goudy Old Style" w:hAnsi="Goudy Old Style"/>
          <w:spacing w:val="-13"/>
        </w:rPr>
        <w:t xml:space="preserve"> </w:t>
      </w:r>
      <w:r w:rsidRPr="00BE527A">
        <w:rPr>
          <w:rFonts w:ascii="Goudy Old Style" w:hAnsi="Goudy Old Style"/>
        </w:rPr>
        <w:t>Record</w:t>
      </w:r>
      <w:r w:rsidRPr="00BE527A">
        <w:rPr>
          <w:rFonts w:ascii="Goudy Old Style" w:hAnsi="Goudy Old Style"/>
          <w:spacing w:val="-12"/>
        </w:rPr>
        <w:t xml:space="preserve"> </w:t>
      </w:r>
      <w:r w:rsidRPr="00BE527A">
        <w:rPr>
          <w:rFonts w:ascii="Goudy Old Style" w:hAnsi="Goudy Old Style"/>
        </w:rPr>
        <w:t>Examination,</w:t>
      </w:r>
      <w:r w:rsidRPr="00BE527A">
        <w:rPr>
          <w:rFonts w:ascii="Goudy Old Style" w:hAnsi="Goudy Old Style"/>
          <w:spacing w:val="-13"/>
        </w:rPr>
        <w:t xml:space="preserve"> </w:t>
      </w:r>
      <w:r w:rsidRPr="00BE527A">
        <w:rPr>
          <w:rFonts w:ascii="Goudy Old Style" w:hAnsi="Goudy Old Style"/>
        </w:rPr>
        <w:t>if</w:t>
      </w:r>
      <w:r w:rsidRPr="00BE527A">
        <w:rPr>
          <w:rFonts w:ascii="Goudy Old Style" w:hAnsi="Goudy Old Style"/>
          <w:spacing w:val="-13"/>
        </w:rPr>
        <w:t xml:space="preserve"> </w:t>
      </w:r>
      <w:r w:rsidRPr="00BE527A">
        <w:rPr>
          <w:rFonts w:ascii="Goudy Old Style" w:hAnsi="Goudy Old Style"/>
          <w:spacing w:val="-2"/>
        </w:rPr>
        <w:t>requested.</w:t>
      </w:r>
    </w:p>
    <w:p w14:paraId="33DE4460" w14:textId="77777777" w:rsidR="00A13D57" w:rsidRDefault="00A13D57" w:rsidP="002F27CD">
      <w:pPr>
        <w:pStyle w:val="Heading3"/>
        <w:spacing w:before="56"/>
        <w:jc w:val="center"/>
        <w:rPr>
          <w:rFonts w:ascii="Goudy Old Style" w:hAnsi="Goudy Old Style"/>
          <w:color w:val="000000" w:themeColor="text1"/>
          <w:spacing w:val="-2"/>
        </w:rPr>
      </w:pPr>
      <w:r w:rsidRPr="009973B5">
        <w:rPr>
          <w:rFonts w:ascii="Goudy Old Style" w:hAnsi="Goudy Old Style"/>
          <w:color w:val="000000" w:themeColor="text1"/>
          <w:spacing w:val="-2"/>
        </w:rPr>
        <w:t>Certificate</w:t>
      </w:r>
      <w:r w:rsidRPr="009973B5">
        <w:rPr>
          <w:rFonts w:ascii="Goudy Old Style" w:hAnsi="Goudy Old Style"/>
          <w:color w:val="000000" w:themeColor="text1"/>
          <w:spacing w:val="-12"/>
        </w:rPr>
        <w:t xml:space="preserve"> </w:t>
      </w:r>
      <w:r w:rsidRPr="009973B5">
        <w:rPr>
          <w:rFonts w:ascii="Goudy Old Style" w:hAnsi="Goudy Old Style"/>
          <w:color w:val="000000" w:themeColor="text1"/>
          <w:spacing w:val="-2"/>
        </w:rPr>
        <w:t>Requirements</w:t>
      </w:r>
    </w:p>
    <w:p w14:paraId="1D341306" w14:textId="61C894A4" w:rsidR="00317478" w:rsidRPr="00317478" w:rsidRDefault="00317478" w:rsidP="00317478">
      <w:pPr>
        <w:spacing w:after="0"/>
        <w:rPr>
          <w:rFonts w:ascii="Goudy Old Style" w:hAnsi="Goudy Old Style"/>
          <w:b/>
          <w:bCs/>
        </w:rPr>
      </w:pPr>
      <w:r>
        <w:tab/>
      </w:r>
      <w:r>
        <w:tab/>
      </w:r>
      <w:r w:rsidRPr="00317478">
        <w:rPr>
          <w:rFonts w:ascii="Goudy Old Style" w:hAnsi="Goudy Old Style"/>
          <w:b/>
          <w:bCs/>
        </w:rPr>
        <w:t>Scripture (two, 4 credits)</w:t>
      </w:r>
    </w:p>
    <w:p w14:paraId="0BA9B9CC" w14:textId="551EAC0C" w:rsidR="00A13D57" w:rsidRPr="00596CDF" w:rsidRDefault="00A13D57" w:rsidP="00596CDF">
      <w:pPr>
        <w:spacing w:after="0"/>
        <w:ind w:left="1440" w:firstLine="720"/>
        <w:rPr>
          <w:rFonts w:ascii="Goudy Old Style" w:hAnsi="Goudy Old Style"/>
        </w:rPr>
      </w:pPr>
      <w:r w:rsidRPr="00596CDF">
        <w:rPr>
          <w:rFonts w:ascii="Goudy Old Style" w:hAnsi="Goudy Old Style"/>
        </w:rPr>
        <w:t>IMTH 730: The Synoptic Gospels</w:t>
      </w:r>
      <w:r w:rsidR="00596CDF" w:rsidRPr="00596CDF">
        <w:rPr>
          <w:rFonts w:ascii="Goudy Old Style" w:hAnsi="Goudy Old Style"/>
        </w:rPr>
        <w:t xml:space="preserve"> </w:t>
      </w:r>
      <w:r w:rsidR="00317478">
        <w:rPr>
          <w:rFonts w:ascii="Goudy Old Style" w:hAnsi="Goudy Old Style"/>
        </w:rPr>
        <w:tab/>
      </w:r>
      <w:r w:rsidR="00317478">
        <w:rPr>
          <w:rFonts w:ascii="Goudy Old Style" w:hAnsi="Goudy Old Style"/>
        </w:rPr>
        <w:tab/>
      </w:r>
      <w:r w:rsidR="00317478">
        <w:rPr>
          <w:rFonts w:ascii="Goudy Old Style" w:hAnsi="Goudy Old Style"/>
        </w:rPr>
        <w:tab/>
      </w:r>
      <w:r w:rsidR="00317478">
        <w:rPr>
          <w:rFonts w:ascii="Goudy Old Style" w:hAnsi="Goudy Old Style"/>
        </w:rPr>
        <w:tab/>
      </w:r>
      <w:r w:rsidR="00317478">
        <w:rPr>
          <w:rFonts w:ascii="Goudy Old Style" w:hAnsi="Goudy Old Style"/>
        </w:rPr>
        <w:tab/>
      </w:r>
      <w:r w:rsidRPr="00596CDF">
        <w:rPr>
          <w:rFonts w:ascii="Goudy Old Style" w:hAnsi="Goudy Old Style"/>
        </w:rPr>
        <w:t>2</w:t>
      </w:r>
      <w:r w:rsidR="00596CDF" w:rsidRPr="00596CDF">
        <w:rPr>
          <w:rFonts w:ascii="Goudy Old Style" w:hAnsi="Goudy Old Style"/>
        </w:rPr>
        <w:t xml:space="preserve"> Credits</w:t>
      </w:r>
    </w:p>
    <w:p w14:paraId="09496D67" w14:textId="77777777" w:rsidR="00A13D57" w:rsidRPr="00596CDF" w:rsidRDefault="00A13D57" w:rsidP="00317478">
      <w:pPr>
        <w:spacing w:after="0"/>
        <w:ind w:left="720" w:firstLine="720"/>
        <w:rPr>
          <w:rFonts w:ascii="Goudy Old Style" w:hAnsi="Goudy Old Style"/>
        </w:rPr>
      </w:pPr>
      <w:r w:rsidRPr="00596CDF">
        <w:rPr>
          <w:rFonts w:ascii="Goudy Old Style" w:hAnsi="Goudy Old Style"/>
        </w:rPr>
        <w:t>(and one of the following two)</w:t>
      </w:r>
    </w:p>
    <w:p w14:paraId="60F6B4EC" w14:textId="7EA22FFF" w:rsidR="00A13D57" w:rsidRPr="00596CDF" w:rsidRDefault="00A13D57" w:rsidP="00317478">
      <w:pPr>
        <w:spacing w:after="0"/>
        <w:ind w:left="1440" w:firstLine="720"/>
        <w:rPr>
          <w:rFonts w:ascii="Goudy Old Style" w:hAnsi="Goudy Old Style"/>
        </w:rPr>
      </w:pPr>
      <w:r w:rsidRPr="00596CDF">
        <w:rPr>
          <w:rFonts w:ascii="Goudy Old Style" w:hAnsi="Goudy Old Style"/>
        </w:rPr>
        <w:t>IMTH 740: Johannine Literature</w:t>
      </w:r>
      <w:r w:rsidRPr="00596CDF">
        <w:rPr>
          <w:rFonts w:ascii="Goudy Old Style" w:hAnsi="Goudy Old Style"/>
        </w:rPr>
        <w:tab/>
      </w:r>
      <w:r w:rsidR="00317478">
        <w:rPr>
          <w:rFonts w:ascii="Goudy Old Style" w:hAnsi="Goudy Old Style"/>
        </w:rPr>
        <w:tab/>
      </w:r>
      <w:r w:rsidR="00317478">
        <w:rPr>
          <w:rFonts w:ascii="Goudy Old Style" w:hAnsi="Goudy Old Style"/>
        </w:rPr>
        <w:tab/>
      </w:r>
      <w:r w:rsidR="00317478">
        <w:rPr>
          <w:rFonts w:ascii="Goudy Old Style" w:hAnsi="Goudy Old Style"/>
        </w:rPr>
        <w:tab/>
      </w:r>
      <w:r w:rsidR="00317478">
        <w:rPr>
          <w:rFonts w:ascii="Goudy Old Style" w:hAnsi="Goudy Old Style"/>
        </w:rPr>
        <w:tab/>
      </w:r>
      <w:r w:rsidRPr="00596CDF">
        <w:rPr>
          <w:rFonts w:ascii="Goudy Old Style" w:hAnsi="Goudy Old Style"/>
        </w:rPr>
        <w:t>2</w:t>
      </w:r>
      <w:r w:rsidR="00317478">
        <w:rPr>
          <w:rFonts w:ascii="Goudy Old Style" w:hAnsi="Goudy Old Style"/>
        </w:rPr>
        <w:t xml:space="preserve"> Credits </w:t>
      </w:r>
    </w:p>
    <w:p w14:paraId="1F40D87C" w14:textId="62838703" w:rsidR="00317478" w:rsidRPr="00596CDF" w:rsidRDefault="00A13D57" w:rsidP="00317478">
      <w:pPr>
        <w:spacing w:after="0"/>
        <w:ind w:left="1440" w:firstLine="720"/>
        <w:rPr>
          <w:rFonts w:ascii="Goudy Old Style" w:hAnsi="Goudy Old Style"/>
        </w:rPr>
      </w:pPr>
      <w:r w:rsidRPr="00596CDF">
        <w:rPr>
          <w:rFonts w:ascii="Goudy Old Style" w:hAnsi="Goudy Old Style"/>
        </w:rPr>
        <w:t>IMTH 745: The Epistles</w:t>
      </w:r>
      <w:r w:rsidRPr="00596CDF">
        <w:rPr>
          <w:rFonts w:ascii="Goudy Old Style" w:hAnsi="Goudy Old Style"/>
        </w:rPr>
        <w:tab/>
      </w:r>
      <w:r w:rsidR="00317478">
        <w:rPr>
          <w:rFonts w:ascii="Goudy Old Style" w:hAnsi="Goudy Old Style"/>
        </w:rPr>
        <w:tab/>
      </w:r>
      <w:r w:rsidR="00317478">
        <w:rPr>
          <w:rFonts w:ascii="Goudy Old Style" w:hAnsi="Goudy Old Style"/>
        </w:rPr>
        <w:tab/>
      </w:r>
      <w:r w:rsidR="00317478">
        <w:rPr>
          <w:rFonts w:ascii="Goudy Old Style" w:hAnsi="Goudy Old Style"/>
        </w:rPr>
        <w:tab/>
      </w:r>
      <w:r w:rsidR="00317478">
        <w:rPr>
          <w:rFonts w:ascii="Goudy Old Style" w:hAnsi="Goudy Old Style"/>
        </w:rPr>
        <w:tab/>
      </w:r>
      <w:r w:rsidR="00317478">
        <w:rPr>
          <w:rFonts w:ascii="Goudy Old Style" w:hAnsi="Goudy Old Style"/>
        </w:rPr>
        <w:tab/>
      </w:r>
      <w:r w:rsidRPr="00596CDF">
        <w:rPr>
          <w:rFonts w:ascii="Goudy Old Style" w:hAnsi="Goudy Old Style"/>
        </w:rPr>
        <w:t>2</w:t>
      </w:r>
      <w:r w:rsidR="00317478">
        <w:rPr>
          <w:rFonts w:ascii="Goudy Old Style" w:hAnsi="Goudy Old Style"/>
        </w:rPr>
        <w:t xml:space="preserve"> Credits</w:t>
      </w:r>
    </w:p>
    <w:p w14:paraId="398CACD8" w14:textId="77777777" w:rsidR="00A13D57" w:rsidRPr="00317478" w:rsidRDefault="00A13D57" w:rsidP="00317478">
      <w:pPr>
        <w:spacing w:after="0"/>
        <w:ind w:left="720" w:firstLine="720"/>
        <w:rPr>
          <w:rFonts w:ascii="Goudy Old Style" w:hAnsi="Goudy Old Style"/>
          <w:b/>
          <w:bCs/>
        </w:rPr>
      </w:pPr>
      <w:r w:rsidRPr="00317478">
        <w:rPr>
          <w:rFonts w:ascii="Goudy Old Style" w:hAnsi="Goudy Old Style"/>
          <w:b/>
          <w:bCs/>
        </w:rPr>
        <w:t>Theology (three, 6 credits)</w:t>
      </w:r>
    </w:p>
    <w:p w14:paraId="64CFAC37" w14:textId="513B1E15" w:rsidR="00A13D57" w:rsidRPr="00596CDF" w:rsidRDefault="00A13D57" w:rsidP="00317478">
      <w:pPr>
        <w:spacing w:after="0"/>
        <w:ind w:left="1440" w:firstLine="720"/>
        <w:rPr>
          <w:rFonts w:ascii="Goudy Old Style" w:hAnsi="Goudy Old Style"/>
        </w:rPr>
      </w:pPr>
      <w:r w:rsidRPr="00596CDF">
        <w:rPr>
          <w:rFonts w:ascii="Goudy Old Style" w:hAnsi="Goudy Old Style"/>
        </w:rPr>
        <w:t>IMTH 700: Fundamental Theology</w:t>
      </w:r>
      <w:r w:rsidRPr="00596CDF">
        <w:rPr>
          <w:rFonts w:ascii="Goudy Old Style" w:hAnsi="Goudy Old Style"/>
        </w:rPr>
        <w:tab/>
      </w:r>
      <w:r w:rsidR="00317478">
        <w:rPr>
          <w:rFonts w:ascii="Goudy Old Style" w:hAnsi="Goudy Old Style"/>
        </w:rPr>
        <w:tab/>
      </w:r>
      <w:r w:rsidR="00317478">
        <w:rPr>
          <w:rFonts w:ascii="Goudy Old Style" w:hAnsi="Goudy Old Style"/>
        </w:rPr>
        <w:tab/>
      </w:r>
      <w:r w:rsidR="00317478">
        <w:rPr>
          <w:rFonts w:ascii="Goudy Old Style" w:hAnsi="Goudy Old Style"/>
        </w:rPr>
        <w:tab/>
      </w:r>
      <w:r w:rsidR="00317478">
        <w:rPr>
          <w:rFonts w:ascii="Goudy Old Style" w:hAnsi="Goudy Old Style"/>
        </w:rPr>
        <w:tab/>
      </w:r>
      <w:r w:rsidRPr="00596CDF">
        <w:rPr>
          <w:rFonts w:ascii="Goudy Old Style" w:hAnsi="Goudy Old Style"/>
        </w:rPr>
        <w:t>2</w:t>
      </w:r>
      <w:r w:rsidR="00317478">
        <w:rPr>
          <w:rFonts w:ascii="Goudy Old Style" w:hAnsi="Goudy Old Style"/>
        </w:rPr>
        <w:t xml:space="preserve"> Credits</w:t>
      </w:r>
    </w:p>
    <w:p w14:paraId="0E0E9A57" w14:textId="10924310" w:rsidR="00A13D57" w:rsidRPr="00596CDF" w:rsidRDefault="00A13D57" w:rsidP="00317478">
      <w:pPr>
        <w:spacing w:after="0"/>
        <w:ind w:left="1440" w:firstLine="720"/>
        <w:rPr>
          <w:rFonts w:ascii="Goudy Old Style" w:hAnsi="Goudy Old Style"/>
        </w:rPr>
      </w:pPr>
      <w:r w:rsidRPr="00596CDF">
        <w:rPr>
          <w:rFonts w:ascii="Goudy Old Style" w:hAnsi="Goudy Old Style"/>
        </w:rPr>
        <w:t>IMTH 710: Christian Anthropology</w:t>
      </w:r>
      <w:r w:rsidRPr="00596CDF">
        <w:rPr>
          <w:rFonts w:ascii="Goudy Old Style" w:hAnsi="Goudy Old Style"/>
        </w:rPr>
        <w:tab/>
      </w:r>
      <w:r w:rsidR="00317478">
        <w:rPr>
          <w:rFonts w:ascii="Goudy Old Style" w:hAnsi="Goudy Old Style"/>
        </w:rPr>
        <w:tab/>
      </w:r>
      <w:r w:rsidR="00317478">
        <w:rPr>
          <w:rFonts w:ascii="Goudy Old Style" w:hAnsi="Goudy Old Style"/>
        </w:rPr>
        <w:tab/>
      </w:r>
      <w:r w:rsidR="00317478">
        <w:rPr>
          <w:rFonts w:ascii="Goudy Old Style" w:hAnsi="Goudy Old Style"/>
        </w:rPr>
        <w:tab/>
      </w:r>
      <w:r w:rsidR="00317478">
        <w:rPr>
          <w:rFonts w:ascii="Goudy Old Style" w:hAnsi="Goudy Old Style"/>
        </w:rPr>
        <w:tab/>
      </w:r>
      <w:r w:rsidRPr="00596CDF">
        <w:rPr>
          <w:rFonts w:ascii="Goudy Old Style" w:hAnsi="Goudy Old Style"/>
        </w:rPr>
        <w:t>2</w:t>
      </w:r>
      <w:r w:rsidR="00317478">
        <w:rPr>
          <w:rFonts w:ascii="Goudy Old Style" w:hAnsi="Goudy Old Style"/>
        </w:rPr>
        <w:t xml:space="preserve"> Credits</w:t>
      </w:r>
    </w:p>
    <w:p w14:paraId="6143C5B5" w14:textId="77777777" w:rsidR="00A13D57" w:rsidRPr="00596CDF" w:rsidRDefault="00A13D57" w:rsidP="00317478">
      <w:pPr>
        <w:spacing w:after="0"/>
        <w:ind w:left="720" w:firstLine="720"/>
        <w:rPr>
          <w:rFonts w:ascii="Goudy Old Style" w:hAnsi="Goudy Old Style"/>
        </w:rPr>
      </w:pPr>
      <w:r w:rsidRPr="00596CDF">
        <w:rPr>
          <w:rFonts w:ascii="Goudy Old Style" w:hAnsi="Goudy Old Style"/>
        </w:rPr>
        <w:t>(and one of the following two)</w:t>
      </w:r>
    </w:p>
    <w:p w14:paraId="0004A340" w14:textId="6ECBB23B" w:rsidR="00A13D57" w:rsidRPr="00596CDF" w:rsidRDefault="00A13D57" w:rsidP="00317478">
      <w:pPr>
        <w:spacing w:after="0"/>
        <w:ind w:left="1440" w:firstLine="720"/>
        <w:rPr>
          <w:rFonts w:ascii="Goudy Old Style" w:hAnsi="Goudy Old Style"/>
        </w:rPr>
      </w:pPr>
      <w:r w:rsidRPr="00596CDF">
        <w:rPr>
          <w:rFonts w:ascii="Goudy Old Style" w:hAnsi="Goudy Old Style"/>
        </w:rPr>
        <w:t>IMTH 715: Fundamental Moral Theology</w:t>
      </w:r>
      <w:r w:rsidRPr="00596CDF">
        <w:rPr>
          <w:rFonts w:ascii="Goudy Old Style" w:hAnsi="Goudy Old Style"/>
        </w:rPr>
        <w:tab/>
      </w:r>
      <w:r w:rsidR="00317478">
        <w:rPr>
          <w:rFonts w:ascii="Goudy Old Style" w:hAnsi="Goudy Old Style"/>
        </w:rPr>
        <w:tab/>
      </w:r>
      <w:r w:rsidR="00317478">
        <w:rPr>
          <w:rFonts w:ascii="Goudy Old Style" w:hAnsi="Goudy Old Style"/>
        </w:rPr>
        <w:tab/>
      </w:r>
      <w:r w:rsidR="00317478">
        <w:rPr>
          <w:rFonts w:ascii="Goudy Old Style" w:hAnsi="Goudy Old Style"/>
        </w:rPr>
        <w:tab/>
      </w:r>
      <w:r w:rsidRPr="00596CDF">
        <w:rPr>
          <w:rFonts w:ascii="Goudy Old Style" w:hAnsi="Goudy Old Style"/>
        </w:rPr>
        <w:t>2</w:t>
      </w:r>
      <w:r w:rsidR="00317478">
        <w:rPr>
          <w:rFonts w:ascii="Goudy Old Style" w:hAnsi="Goudy Old Style"/>
        </w:rPr>
        <w:t xml:space="preserve"> Credits</w:t>
      </w:r>
    </w:p>
    <w:p w14:paraId="4CF77058" w14:textId="297573D2" w:rsidR="00A13D57" w:rsidRPr="00596CDF" w:rsidRDefault="00A13D57" w:rsidP="00317478">
      <w:pPr>
        <w:spacing w:after="0"/>
        <w:ind w:left="1440" w:firstLine="720"/>
        <w:rPr>
          <w:rFonts w:ascii="Goudy Old Style" w:hAnsi="Goudy Old Style"/>
        </w:rPr>
      </w:pPr>
      <w:r w:rsidRPr="00596CDF">
        <w:rPr>
          <w:rFonts w:ascii="Goudy Old Style" w:hAnsi="Goudy Old Style"/>
        </w:rPr>
        <w:t>IMTH 725: Sacramental Theology and Liturgy</w:t>
      </w:r>
      <w:r w:rsidRPr="00596CDF">
        <w:rPr>
          <w:rFonts w:ascii="Goudy Old Style" w:hAnsi="Goudy Old Style"/>
        </w:rPr>
        <w:tab/>
      </w:r>
      <w:r w:rsidR="00317478">
        <w:rPr>
          <w:rFonts w:ascii="Goudy Old Style" w:hAnsi="Goudy Old Style"/>
        </w:rPr>
        <w:tab/>
      </w:r>
      <w:r w:rsidR="00317478">
        <w:rPr>
          <w:rFonts w:ascii="Goudy Old Style" w:hAnsi="Goudy Old Style"/>
        </w:rPr>
        <w:tab/>
      </w:r>
      <w:r w:rsidRPr="00596CDF">
        <w:rPr>
          <w:rFonts w:ascii="Goudy Old Style" w:hAnsi="Goudy Old Style"/>
        </w:rPr>
        <w:t>2</w:t>
      </w:r>
      <w:r w:rsidR="00317478">
        <w:rPr>
          <w:rFonts w:ascii="Goudy Old Style" w:hAnsi="Goudy Old Style"/>
        </w:rPr>
        <w:t xml:space="preserve"> Credits</w:t>
      </w:r>
    </w:p>
    <w:p w14:paraId="4B9DAC3F" w14:textId="77777777" w:rsidR="00A13D57" w:rsidRPr="00317478" w:rsidRDefault="00A13D57" w:rsidP="00317478">
      <w:pPr>
        <w:spacing w:after="0"/>
        <w:ind w:left="720" w:firstLine="720"/>
        <w:rPr>
          <w:rFonts w:ascii="Goudy Old Style" w:hAnsi="Goudy Old Style"/>
          <w:b/>
          <w:bCs/>
        </w:rPr>
      </w:pPr>
      <w:r w:rsidRPr="00317478">
        <w:rPr>
          <w:rFonts w:ascii="Goudy Old Style" w:hAnsi="Goudy Old Style"/>
          <w:b/>
          <w:bCs/>
        </w:rPr>
        <w:t>Ecclesial and Pastoral Ministry (two, 4 credits)</w:t>
      </w:r>
    </w:p>
    <w:p w14:paraId="7AE5D123" w14:textId="244FB058" w:rsidR="00A13D57" w:rsidRPr="00596CDF" w:rsidRDefault="00A13D57" w:rsidP="00317478">
      <w:pPr>
        <w:spacing w:after="0"/>
        <w:ind w:left="1440" w:firstLine="720"/>
        <w:rPr>
          <w:rFonts w:ascii="Goudy Old Style" w:hAnsi="Goudy Old Style"/>
        </w:rPr>
      </w:pPr>
      <w:r w:rsidRPr="00596CDF">
        <w:rPr>
          <w:rFonts w:ascii="Goudy Old Style" w:hAnsi="Goudy Old Style"/>
        </w:rPr>
        <w:t>IMTH 755: Marriage and Sexuality</w:t>
      </w:r>
      <w:r w:rsidRPr="00596CDF">
        <w:rPr>
          <w:rFonts w:ascii="Goudy Old Style" w:hAnsi="Goudy Old Style"/>
        </w:rPr>
        <w:tab/>
      </w:r>
      <w:r w:rsidR="00317478">
        <w:rPr>
          <w:rFonts w:ascii="Goudy Old Style" w:hAnsi="Goudy Old Style"/>
        </w:rPr>
        <w:tab/>
      </w:r>
      <w:r w:rsidR="00317478">
        <w:rPr>
          <w:rFonts w:ascii="Goudy Old Style" w:hAnsi="Goudy Old Style"/>
        </w:rPr>
        <w:tab/>
      </w:r>
      <w:r w:rsidR="00317478">
        <w:rPr>
          <w:rFonts w:ascii="Goudy Old Style" w:hAnsi="Goudy Old Style"/>
        </w:rPr>
        <w:tab/>
      </w:r>
      <w:r w:rsidR="00317478">
        <w:rPr>
          <w:rFonts w:ascii="Goudy Old Style" w:hAnsi="Goudy Old Style"/>
        </w:rPr>
        <w:tab/>
      </w:r>
      <w:r w:rsidRPr="00596CDF">
        <w:rPr>
          <w:rFonts w:ascii="Goudy Old Style" w:hAnsi="Goudy Old Style"/>
        </w:rPr>
        <w:t>2</w:t>
      </w:r>
      <w:r w:rsidR="00317478">
        <w:rPr>
          <w:rFonts w:ascii="Goudy Old Style" w:hAnsi="Goudy Old Style"/>
        </w:rPr>
        <w:t xml:space="preserve"> Credits</w:t>
      </w:r>
    </w:p>
    <w:p w14:paraId="5D952D44" w14:textId="421A1DC0" w:rsidR="00A13D57" w:rsidRPr="00596CDF" w:rsidRDefault="00A13D57" w:rsidP="00317478">
      <w:pPr>
        <w:spacing w:after="0"/>
        <w:ind w:left="1440" w:firstLine="720"/>
        <w:rPr>
          <w:rFonts w:ascii="Goudy Old Style" w:hAnsi="Goudy Old Style"/>
        </w:rPr>
      </w:pPr>
      <w:r w:rsidRPr="00596CDF">
        <w:rPr>
          <w:rFonts w:ascii="Goudy Old Style" w:hAnsi="Goudy Old Style"/>
        </w:rPr>
        <w:t>IMTH 760: Ecclesiology and Mariology</w:t>
      </w:r>
      <w:r w:rsidRPr="00596CDF">
        <w:rPr>
          <w:rFonts w:ascii="Goudy Old Style" w:hAnsi="Goudy Old Style"/>
        </w:rPr>
        <w:tab/>
      </w:r>
      <w:r w:rsidR="00317478">
        <w:rPr>
          <w:rFonts w:ascii="Goudy Old Style" w:hAnsi="Goudy Old Style"/>
        </w:rPr>
        <w:tab/>
      </w:r>
      <w:r w:rsidR="00317478">
        <w:rPr>
          <w:rFonts w:ascii="Goudy Old Style" w:hAnsi="Goudy Old Style"/>
        </w:rPr>
        <w:tab/>
      </w:r>
      <w:r w:rsidR="00317478">
        <w:rPr>
          <w:rFonts w:ascii="Goudy Old Style" w:hAnsi="Goudy Old Style"/>
        </w:rPr>
        <w:tab/>
      </w:r>
      <w:r w:rsidRPr="00596CDF">
        <w:rPr>
          <w:rFonts w:ascii="Goudy Old Style" w:hAnsi="Goudy Old Style"/>
        </w:rPr>
        <w:t>2</w:t>
      </w:r>
      <w:r w:rsidR="00317478">
        <w:rPr>
          <w:rFonts w:ascii="Goudy Old Style" w:hAnsi="Goudy Old Style"/>
        </w:rPr>
        <w:t xml:space="preserve"> Credits</w:t>
      </w:r>
    </w:p>
    <w:p w14:paraId="3EF665CA" w14:textId="5E12AA3C" w:rsidR="00A13D57" w:rsidRPr="00596CDF" w:rsidRDefault="00A13D57" w:rsidP="00317478">
      <w:pPr>
        <w:spacing w:after="0"/>
        <w:ind w:left="1440" w:firstLine="720"/>
        <w:rPr>
          <w:rFonts w:ascii="Goudy Old Style" w:hAnsi="Goudy Old Style"/>
        </w:rPr>
      </w:pPr>
      <w:r w:rsidRPr="00596CDF">
        <w:rPr>
          <w:rFonts w:ascii="Goudy Old Style" w:hAnsi="Goudy Old Style"/>
        </w:rPr>
        <w:t>IMTH 775: Pastoral Leadership</w:t>
      </w:r>
      <w:r w:rsidRPr="00596CDF">
        <w:rPr>
          <w:rFonts w:ascii="Goudy Old Style" w:hAnsi="Goudy Old Style"/>
        </w:rPr>
        <w:tab/>
      </w:r>
      <w:r w:rsidR="00317478">
        <w:rPr>
          <w:rFonts w:ascii="Goudy Old Style" w:hAnsi="Goudy Old Style"/>
        </w:rPr>
        <w:tab/>
      </w:r>
      <w:r w:rsidR="00317478">
        <w:rPr>
          <w:rFonts w:ascii="Goudy Old Style" w:hAnsi="Goudy Old Style"/>
        </w:rPr>
        <w:tab/>
      </w:r>
      <w:r w:rsidR="00317478">
        <w:rPr>
          <w:rFonts w:ascii="Goudy Old Style" w:hAnsi="Goudy Old Style"/>
        </w:rPr>
        <w:tab/>
      </w:r>
      <w:r w:rsidR="00317478">
        <w:rPr>
          <w:rFonts w:ascii="Goudy Old Style" w:hAnsi="Goudy Old Style"/>
        </w:rPr>
        <w:tab/>
      </w:r>
      <w:r w:rsidRPr="00596CDF">
        <w:rPr>
          <w:rFonts w:ascii="Goudy Old Style" w:hAnsi="Goudy Old Style"/>
        </w:rPr>
        <w:t>2</w:t>
      </w:r>
      <w:r w:rsidR="00317478">
        <w:rPr>
          <w:rFonts w:ascii="Goudy Old Style" w:hAnsi="Goudy Old Style"/>
        </w:rPr>
        <w:t xml:space="preserve"> Credits</w:t>
      </w:r>
    </w:p>
    <w:p w14:paraId="0DABD94B" w14:textId="7C8A178E" w:rsidR="00A13D57" w:rsidRPr="00596CDF" w:rsidRDefault="00A13D57" w:rsidP="00317478">
      <w:pPr>
        <w:spacing w:after="0"/>
        <w:ind w:left="1440" w:firstLine="720"/>
        <w:rPr>
          <w:rFonts w:ascii="Goudy Old Style" w:hAnsi="Goudy Old Style"/>
        </w:rPr>
      </w:pPr>
      <w:r w:rsidRPr="00596CDF">
        <w:rPr>
          <w:rFonts w:ascii="Goudy Old Style" w:hAnsi="Goudy Old Style"/>
        </w:rPr>
        <w:t>IMTH 770: Pastoral Care of the Sick</w:t>
      </w:r>
      <w:r w:rsidRPr="00596CDF">
        <w:rPr>
          <w:rFonts w:ascii="Goudy Old Style" w:hAnsi="Goudy Old Style"/>
        </w:rPr>
        <w:tab/>
      </w:r>
      <w:r w:rsidR="00317478">
        <w:rPr>
          <w:rFonts w:ascii="Goudy Old Style" w:hAnsi="Goudy Old Style"/>
        </w:rPr>
        <w:tab/>
      </w:r>
      <w:r w:rsidR="00317478">
        <w:rPr>
          <w:rFonts w:ascii="Goudy Old Style" w:hAnsi="Goudy Old Style"/>
        </w:rPr>
        <w:tab/>
      </w:r>
      <w:r w:rsidR="00317478">
        <w:rPr>
          <w:rFonts w:ascii="Goudy Old Style" w:hAnsi="Goudy Old Style"/>
        </w:rPr>
        <w:tab/>
      </w:r>
      <w:r w:rsidR="00317478">
        <w:rPr>
          <w:rFonts w:ascii="Goudy Old Style" w:hAnsi="Goudy Old Style"/>
        </w:rPr>
        <w:tab/>
      </w:r>
      <w:r w:rsidRPr="00596CDF">
        <w:rPr>
          <w:rFonts w:ascii="Goudy Old Style" w:hAnsi="Goudy Old Style"/>
        </w:rPr>
        <w:t>2</w:t>
      </w:r>
      <w:r w:rsidR="00317478">
        <w:rPr>
          <w:rFonts w:ascii="Goudy Old Style" w:hAnsi="Goudy Old Style"/>
        </w:rPr>
        <w:t xml:space="preserve"> Credits</w:t>
      </w:r>
    </w:p>
    <w:p w14:paraId="01442B67" w14:textId="1399F03C" w:rsidR="00A13D57" w:rsidRPr="00317478" w:rsidRDefault="00A13D57" w:rsidP="00317478">
      <w:pPr>
        <w:spacing w:after="0"/>
        <w:ind w:left="1440" w:firstLine="720"/>
        <w:rPr>
          <w:rFonts w:ascii="Goudy Old Style" w:hAnsi="Goudy Old Style"/>
        </w:rPr>
      </w:pPr>
      <w:r w:rsidRPr="00596CDF">
        <w:rPr>
          <w:rFonts w:ascii="Goudy Old Style" w:hAnsi="Goudy Old Style"/>
        </w:rPr>
        <w:t>IMTH 765: Introduction to Canon Law</w:t>
      </w:r>
      <w:r w:rsidRPr="00596CDF">
        <w:rPr>
          <w:rFonts w:ascii="Goudy Old Style" w:hAnsi="Goudy Old Style"/>
        </w:rPr>
        <w:tab/>
      </w:r>
      <w:r w:rsidR="00317478">
        <w:rPr>
          <w:rFonts w:ascii="Goudy Old Style" w:hAnsi="Goudy Old Style"/>
        </w:rPr>
        <w:tab/>
      </w:r>
      <w:r w:rsidR="00317478">
        <w:rPr>
          <w:rFonts w:ascii="Goudy Old Style" w:hAnsi="Goudy Old Style"/>
        </w:rPr>
        <w:tab/>
      </w:r>
      <w:r w:rsidR="00317478">
        <w:rPr>
          <w:rFonts w:ascii="Goudy Old Style" w:hAnsi="Goudy Old Style"/>
        </w:rPr>
        <w:tab/>
      </w:r>
      <w:r w:rsidRPr="00596CDF">
        <w:rPr>
          <w:rFonts w:ascii="Goudy Old Style" w:hAnsi="Goudy Old Style"/>
        </w:rPr>
        <w:t>2</w:t>
      </w:r>
      <w:r w:rsidR="00317478">
        <w:rPr>
          <w:rFonts w:ascii="Goudy Old Style" w:hAnsi="Goudy Old Style"/>
        </w:rPr>
        <w:t xml:space="preserve"> Credits</w:t>
      </w:r>
    </w:p>
    <w:p w14:paraId="2F41BD40" w14:textId="77777777" w:rsidR="00A13D57" w:rsidRPr="00BE527A" w:rsidRDefault="00A13D57" w:rsidP="00A13D57">
      <w:pPr>
        <w:pStyle w:val="BodyText"/>
        <w:spacing w:before="66" w:line="292" w:lineRule="auto"/>
        <w:ind w:left="1440" w:right="890"/>
        <w:rPr>
          <w:rFonts w:ascii="Goudy Old Style" w:hAnsi="Goudy Old Style"/>
        </w:rPr>
      </w:pPr>
      <w:r w:rsidRPr="00317478">
        <w:rPr>
          <w:rFonts w:ascii="Goudy Old Style" w:hAnsi="Goudy Old Style"/>
          <w:b/>
          <w:bCs/>
          <w:spacing w:val="-2"/>
        </w:rPr>
        <w:t>2</w:t>
      </w:r>
      <w:r w:rsidRPr="00317478">
        <w:rPr>
          <w:rFonts w:ascii="Goudy Old Style" w:hAnsi="Goudy Old Style"/>
          <w:b/>
          <w:bCs/>
          <w:spacing w:val="-13"/>
        </w:rPr>
        <w:t xml:space="preserve"> </w:t>
      </w:r>
      <w:r w:rsidRPr="00317478">
        <w:rPr>
          <w:rFonts w:ascii="Goudy Old Style" w:hAnsi="Goudy Old Style"/>
          <w:b/>
          <w:bCs/>
          <w:spacing w:val="-2"/>
        </w:rPr>
        <w:t>Elective</w:t>
      </w:r>
      <w:r w:rsidRPr="00317478">
        <w:rPr>
          <w:rFonts w:ascii="Goudy Old Style" w:hAnsi="Goudy Old Style"/>
          <w:b/>
          <w:bCs/>
          <w:spacing w:val="-13"/>
        </w:rPr>
        <w:t xml:space="preserve"> </w:t>
      </w:r>
      <w:r w:rsidRPr="00317478">
        <w:rPr>
          <w:rFonts w:ascii="Goudy Old Style" w:hAnsi="Goudy Old Style"/>
          <w:b/>
          <w:bCs/>
          <w:spacing w:val="-2"/>
        </w:rPr>
        <w:t>courses</w:t>
      </w:r>
      <w:r w:rsidRPr="00317478">
        <w:rPr>
          <w:rFonts w:ascii="Goudy Old Style" w:hAnsi="Goudy Old Style"/>
          <w:b/>
          <w:bCs/>
          <w:spacing w:val="-13"/>
        </w:rPr>
        <w:t xml:space="preserve"> </w:t>
      </w:r>
      <w:r w:rsidRPr="00317478">
        <w:rPr>
          <w:rFonts w:ascii="Goudy Old Style" w:hAnsi="Goudy Old Style"/>
          <w:b/>
          <w:bCs/>
          <w:spacing w:val="-2"/>
        </w:rPr>
        <w:t>(4</w:t>
      </w:r>
      <w:r w:rsidRPr="00317478">
        <w:rPr>
          <w:rFonts w:ascii="Goudy Old Style" w:hAnsi="Goudy Old Style"/>
          <w:b/>
          <w:bCs/>
          <w:spacing w:val="-13"/>
        </w:rPr>
        <w:t xml:space="preserve"> </w:t>
      </w:r>
      <w:r w:rsidRPr="00317478">
        <w:rPr>
          <w:rFonts w:ascii="Goudy Old Style" w:hAnsi="Goudy Old Style"/>
          <w:b/>
          <w:bCs/>
          <w:spacing w:val="-2"/>
        </w:rPr>
        <w:t>credits)</w:t>
      </w:r>
      <w:r w:rsidRPr="00317478">
        <w:rPr>
          <w:rFonts w:ascii="Goudy Old Style" w:hAnsi="Goudy Old Style"/>
          <w:b/>
          <w:bCs/>
          <w:spacing w:val="-13"/>
        </w:rPr>
        <w:t xml:space="preserve"> </w:t>
      </w:r>
      <w:r w:rsidRPr="00317478">
        <w:rPr>
          <w:rFonts w:ascii="Goudy Old Style" w:hAnsi="Goudy Old Style"/>
          <w:b/>
          <w:bCs/>
          <w:spacing w:val="-2"/>
        </w:rPr>
        <w:t>in</w:t>
      </w:r>
      <w:r w:rsidRPr="00BE527A">
        <w:rPr>
          <w:rFonts w:ascii="Goudy Old Style" w:hAnsi="Goudy Old Style"/>
          <w:spacing w:val="-2"/>
        </w:rPr>
        <w:t>:</w:t>
      </w:r>
      <w:r w:rsidRPr="00BE527A">
        <w:rPr>
          <w:rFonts w:ascii="Goudy Old Style" w:hAnsi="Goudy Old Style"/>
          <w:spacing w:val="-13"/>
        </w:rPr>
        <w:t xml:space="preserve"> </w:t>
      </w:r>
      <w:r w:rsidRPr="00BE527A">
        <w:rPr>
          <w:rFonts w:ascii="Goudy Old Style" w:hAnsi="Goudy Old Style"/>
          <w:spacing w:val="-2"/>
        </w:rPr>
        <w:t>Scripture,</w:t>
      </w:r>
      <w:r w:rsidRPr="00BE527A">
        <w:rPr>
          <w:rFonts w:ascii="Goudy Old Style" w:hAnsi="Goudy Old Style"/>
          <w:spacing w:val="-13"/>
        </w:rPr>
        <w:t xml:space="preserve"> </w:t>
      </w:r>
      <w:r w:rsidRPr="00BE527A">
        <w:rPr>
          <w:rFonts w:ascii="Goudy Old Style" w:hAnsi="Goudy Old Style"/>
          <w:spacing w:val="-2"/>
        </w:rPr>
        <w:t>Theology,</w:t>
      </w:r>
      <w:r w:rsidRPr="00BE527A">
        <w:rPr>
          <w:rFonts w:ascii="Goudy Old Style" w:hAnsi="Goudy Old Style"/>
          <w:spacing w:val="-13"/>
        </w:rPr>
        <w:t xml:space="preserve"> </w:t>
      </w:r>
      <w:r w:rsidRPr="00BE527A">
        <w:rPr>
          <w:rFonts w:ascii="Goudy Old Style" w:hAnsi="Goudy Old Style"/>
          <w:spacing w:val="-2"/>
        </w:rPr>
        <w:t>Ecclesial</w:t>
      </w:r>
      <w:r w:rsidRPr="00BE527A">
        <w:rPr>
          <w:rFonts w:ascii="Goudy Old Style" w:hAnsi="Goudy Old Style"/>
          <w:spacing w:val="-13"/>
        </w:rPr>
        <w:t xml:space="preserve"> </w:t>
      </w:r>
      <w:r w:rsidRPr="00BE527A">
        <w:rPr>
          <w:rFonts w:ascii="Goudy Old Style" w:hAnsi="Goudy Old Style"/>
          <w:spacing w:val="-2"/>
        </w:rPr>
        <w:t>and</w:t>
      </w:r>
      <w:r w:rsidRPr="00BE527A">
        <w:rPr>
          <w:rFonts w:ascii="Goudy Old Style" w:hAnsi="Goudy Old Style"/>
          <w:spacing w:val="-13"/>
        </w:rPr>
        <w:t xml:space="preserve"> </w:t>
      </w:r>
      <w:r w:rsidRPr="00BE527A">
        <w:rPr>
          <w:rFonts w:ascii="Goudy Old Style" w:hAnsi="Goudy Old Style"/>
          <w:spacing w:val="-2"/>
        </w:rPr>
        <w:t>Pastoral</w:t>
      </w:r>
      <w:r w:rsidRPr="00BE527A">
        <w:rPr>
          <w:rFonts w:ascii="Goudy Old Style" w:hAnsi="Goudy Old Style"/>
          <w:spacing w:val="-13"/>
        </w:rPr>
        <w:t xml:space="preserve"> </w:t>
      </w:r>
      <w:r w:rsidRPr="00BE527A">
        <w:rPr>
          <w:rFonts w:ascii="Goudy Old Style" w:hAnsi="Goudy Old Style"/>
          <w:spacing w:val="-2"/>
        </w:rPr>
        <w:t>Ministry,</w:t>
      </w:r>
      <w:r w:rsidRPr="00BE527A">
        <w:rPr>
          <w:rFonts w:ascii="Goudy Old Style" w:hAnsi="Goudy Old Style"/>
          <w:spacing w:val="-13"/>
        </w:rPr>
        <w:t xml:space="preserve"> </w:t>
      </w:r>
      <w:r w:rsidRPr="00BE527A">
        <w:rPr>
          <w:rFonts w:ascii="Goudy Old Style" w:hAnsi="Goudy Old Style"/>
          <w:spacing w:val="-2"/>
        </w:rPr>
        <w:t xml:space="preserve">Spiritual </w:t>
      </w:r>
      <w:r w:rsidRPr="00BE527A">
        <w:rPr>
          <w:rFonts w:ascii="Goudy Old Style" w:hAnsi="Goudy Old Style"/>
        </w:rPr>
        <w:t>Direction, or Missiology.</w:t>
      </w:r>
    </w:p>
    <w:p w14:paraId="080607E3" w14:textId="77777777" w:rsidR="00A13D57" w:rsidRPr="00A34F50" w:rsidRDefault="00A13D57" w:rsidP="00A13D57">
      <w:pPr>
        <w:pStyle w:val="Heading3"/>
        <w:spacing w:line="317" w:lineRule="exact"/>
        <w:ind w:left="4715"/>
        <w:rPr>
          <w:rFonts w:ascii="Goudy Old Style" w:hAnsi="Goudy Old Style"/>
          <w:color w:val="000000" w:themeColor="text1"/>
        </w:rPr>
      </w:pPr>
      <w:r w:rsidRPr="00A34F50">
        <w:rPr>
          <w:rFonts w:ascii="Goudy Old Style" w:hAnsi="Goudy Old Style"/>
          <w:color w:val="000000" w:themeColor="text1"/>
          <w:spacing w:val="-2"/>
        </w:rPr>
        <w:lastRenderedPageBreak/>
        <w:t>Schedule</w:t>
      </w:r>
      <w:r w:rsidRPr="00A34F50">
        <w:rPr>
          <w:rFonts w:ascii="Goudy Old Style" w:hAnsi="Goudy Old Style"/>
          <w:color w:val="000000" w:themeColor="text1"/>
          <w:spacing w:val="-11"/>
        </w:rPr>
        <w:t xml:space="preserve"> </w:t>
      </w:r>
      <w:r w:rsidRPr="00A34F50">
        <w:rPr>
          <w:rFonts w:ascii="Goudy Old Style" w:hAnsi="Goudy Old Style"/>
          <w:color w:val="000000" w:themeColor="text1"/>
          <w:spacing w:val="-2"/>
        </w:rPr>
        <w:t>for</w:t>
      </w:r>
      <w:r w:rsidRPr="00A34F50">
        <w:rPr>
          <w:rFonts w:ascii="Goudy Old Style" w:hAnsi="Goudy Old Style"/>
          <w:color w:val="000000" w:themeColor="text1"/>
          <w:spacing w:val="-11"/>
        </w:rPr>
        <w:t xml:space="preserve"> </w:t>
      </w:r>
      <w:r w:rsidRPr="00A34F50">
        <w:rPr>
          <w:rFonts w:ascii="Goudy Old Style" w:hAnsi="Goudy Old Style"/>
          <w:color w:val="000000" w:themeColor="text1"/>
          <w:spacing w:val="-2"/>
        </w:rPr>
        <w:t>Completion</w:t>
      </w:r>
    </w:p>
    <w:p w14:paraId="6A6940F4" w14:textId="70E340C4" w:rsidR="00A13D57" w:rsidRPr="00293847" w:rsidRDefault="00293847" w:rsidP="00293847">
      <w:pPr>
        <w:spacing w:after="0"/>
        <w:ind w:left="720" w:firstLine="720"/>
        <w:rPr>
          <w:rFonts w:ascii="Goudy Old Style" w:hAnsi="Goudy Old Style"/>
          <w:b/>
          <w:bCs/>
        </w:rPr>
      </w:pPr>
      <w:r w:rsidRPr="00293847">
        <w:rPr>
          <w:rFonts w:ascii="Goudy Old Style" w:hAnsi="Goudy Old Style"/>
          <w:b/>
          <w:bCs/>
        </w:rPr>
        <w:t>Year One</w:t>
      </w:r>
      <w:r w:rsidR="00A13D57" w:rsidRPr="00293847">
        <w:rPr>
          <w:rFonts w:ascii="Goudy Old Style" w:hAnsi="Goudy Old Style"/>
          <w:b/>
          <w:bCs/>
        </w:rPr>
        <w:t>:</w:t>
      </w:r>
    </w:p>
    <w:p w14:paraId="62EDBCA6" w14:textId="77777777" w:rsidR="00A13D57" w:rsidRPr="00317478" w:rsidRDefault="00A13D57" w:rsidP="00317478">
      <w:pPr>
        <w:spacing w:after="0"/>
        <w:ind w:left="720" w:firstLine="720"/>
        <w:rPr>
          <w:rFonts w:ascii="Goudy Old Style" w:hAnsi="Goudy Old Style"/>
        </w:rPr>
      </w:pPr>
      <w:r w:rsidRPr="00317478">
        <w:rPr>
          <w:rFonts w:ascii="Goudy Old Style" w:hAnsi="Goudy Old Style"/>
        </w:rPr>
        <w:t>Fall:</w:t>
      </w:r>
    </w:p>
    <w:p w14:paraId="556B1308" w14:textId="1314C54E" w:rsidR="00A13D57" w:rsidRPr="00317478" w:rsidRDefault="00A13D57" w:rsidP="00317478">
      <w:pPr>
        <w:spacing w:after="0"/>
        <w:ind w:left="1440" w:firstLine="720"/>
        <w:rPr>
          <w:rFonts w:ascii="Goudy Old Style" w:hAnsi="Goudy Old Style"/>
        </w:rPr>
      </w:pPr>
      <w:r w:rsidRPr="00317478">
        <w:rPr>
          <w:rFonts w:ascii="Goudy Old Style" w:hAnsi="Goudy Old Style"/>
        </w:rPr>
        <w:t>IMTH 700: Fundamental Theology</w:t>
      </w:r>
      <w:r w:rsidRPr="00317478">
        <w:rPr>
          <w:rFonts w:ascii="Goudy Old Style" w:hAnsi="Goudy Old Style"/>
        </w:rPr>
        <w:tab/>
      </w:r>
      <w:r w:rsidR="00317478">
        <w:rPr>
          <w:rFonts w:ascii="Goudy Old Style" w:hAnsi="Goudy Old Style"/>
        </w:rPr>
        <w:tab/>
      </w:r>
      <w:r w:rsidR="00317478">
        <w:rPr>
          <w:rFonts w:ascii="Goudy Old Style" w:hAnsi="Goudy Old Style"/>
        </w:rPr>
        <w:tab/>
      </w:r>
      <w:r w:rsidR="00317478">
        <w:rPr>
          <w:rFonts w:ascii="Goudy Old Style" w:hAnsi="Goudy Old Style"/>
        </w:rPr>
        <w:tab/>
      </w:r>
      <w:r w:rsidR="00317478">
        <w:rPr>
          <w:rFonts w:ascii="Goudy Old Style" w:hAnsi="Goudy Old Style"/>
        </w:rPr>
        <w:tab/>
      </w:r>
      <w:r w:rsidRPr="00317478">
        <w:rPr>
          <w:rFonts w:ascii="Goudy Old Style" w:hAnsi="Goudy Old Style"/>
        </w:rPr>
        <w:t>2</w:t>
      </w:r>
      <w:r w:rsidR="00317478">
        <w:rPr>
          <w:rFonts w:ascii="Goudy Old Style" w:hAnsi="Goudy Old Style"/>
        </w:rPr>
        <w:t xml:space="preserve"> Credits</w:t>
      </w:r>
    </w:p>
    <w:p w14:paraId="07C5F4DF" w14:textId="1E3E415C" w:rsidR="00A13D57" w:rsidRPr="00317478" w:rsidRDefault="00293847" w:rsidP="00317478">
      <w:pPr>
        <w:spacing w:after="0"/>
        <w:ind w:left="1440" w:firstLine="720"/>
        <w:rPr>
          <w:rFonts w:ascii="Goudy Old Style" w:hAnsi="Goudy Old Style"/>
        </w:rPr>
      </w:pPr>
      <w:r w:rsidRPr="00317478">
        <w:rPr>
          <w:rFonts w:ascii="Goudy Old Style" w:hAnsi="Goudy Old Style"/>
        </w:rPr>
        <w:t>IMTH Ecclesial</w:t>
      </w:r>
      <w:r w:rsidR="00A13D57" w:rsidRPr="00317478">
        <w:rPr>
          <w:rFonts w:ascii="Goudy Old Style" w:hAnsi="Goudy Old Style"/>
        </w:rPr>
        <w:t xml:space="preserve"> or Pastoral Theology Elective</w:t>
      </w:r>
      <w:r w:rsidR="00A13D57" w:rsidRPr="00317478">
        <w:rPr>
          <w:rFonts w:ascii="Goudy Old Style" w:hAnsi="Goudy Old Style"/>
        </w:rPr>
        <w:tab/>
      </w:r>
      <w:r w:rsidR="00317478">
        <w:rPr>
          <w:rFonts w:ascii="Goudy Old Style" w:hAnsi="Goudy Old Style"/>
        </w:rPr>
        <w:tab/>
      </w:r>
      <w:r w:rsidR="00317478">
        <w:rPr>
          <w:rFonts w:ascii="Goudy Old Style" w:hAnsi="Goudy Old Style"/>
        </w:rPr>
        <w:tab/>
      </w:r>
      <w:r>
        <w:rPr>
          <w:rFonts w:ascii="Goudy Old Style" w:hAnsi="Goudy Old Style"/>
        </w:rPr>
        <w:tab/>
      </w:r>
      <w:r w:rsidR="00A13D57" w:rsidRPr="00317478">
        <w:rPr>
          <w:rFonts w:ascii="Goudy Old Style" w:hAnsi="Goudy Old Style"/>
        </w:rPr>
        <w:t>2</w:t>
      </w:r>
      <w:r w:rsidR="00317478">
        <w:rPr>
          <w:rFonts w:ascii="Goudy Old Style" w:hAnsi="Goudy Old Style"/>
        </w:rPr>
        <w:t xml:space="preserve"> Credits</w:t>
      </w:r>
      <w:r w:rsidR="00317478">
        <w:rPr>
          <w:rFonts w:ascii="Goudy Old Style" w:hAnsi="Goudy Old Style"/>
        </w:rPr>
        <w:tab/>
      </w:r>
    </w:p>
    <w:p w14:paraId="504FD61E" w14:textId="77777777" w:rsidR="00A13D57" w:rsidRPr="00317478" w:rsidRDefault="00A13D57" w:rsidP="00317478">
      <w:pPr>
        <w:spacing w:after="0"/>
        <w:ind w:left="720" w:firstLine="720"/>
        <w:rPr>
          <w:rFonts w:ascii="Goudy Old Style" w:hAnsi="Goudy Old Style"/>
        </w:rPr>
      </w:pPr>
      <w:r w:rsidRPr="00317478">
        <w:rPr>
          <w:rFonts w:ascii="Goudy Old Style" w:hAnsi="Goudy Old Style"/>
        </w:rPr>
        <w:t>Spring:</w:t>
      </w:r>
    </w:p>
    <w:p w14:paraId="21D62533" w14:textId="780B7834" w:rsidR="00A13D57" w:rsidRPr="00317478" w:rsidRDefault="00A13D57" w:rsidP="00317478">
      <w:pPr>
        <w:spacing w:after="0"/>
        <w:ind w:left="1440" w:firstLine="720"/>
        <w:rPr>
          <w:rFonts w:ascii="Goudy Old Style" w:hAnsi="Goudy Old Style"/>
        </w:rPr>
      </w:pPr>
      <w:r w:rsidRPr="00317478">
        <w:rPr>
          <w:rFonts w:ascii="Goudy Old Style" w:hAnsi="Goudy Old Style"/>
        </w:rPr>
        <w:t>IMTH 730: The Synoptic Gospels</w:t>
      </w:r>
      <w:r w:rsidRPr="00317478">
        <w:rPr>
          <w:rFonts w:ascii="Goudy Old Style" w:hAnsi="Goudy Old Style"/>
        </w:rPr>
        <w:tab/>
      </w:r>
      <w:r w:rsidR="00317478">
        <w:rPr>
          <w:rFonts w:ascii="Goudy Old Style" w:hAnsi="Goudy Old Style"/>
        </w:rPr>
        <w:tab/>
      </w:r>
      <w:r w:rsidR="00317478">
        <w:rPr>
          <w:rFonts w:ascii="Goudy Old Style" w:hAnsi="Goudy Old Style"/>
        </w:rPr>
        <w:tab/>
      </w:r>
      <w:r w:rsidR="00317478">
        <w:rPr>
          <w:rFonts w:ascii="Goudy Old Style" w:hAnsi="Goudy Old Style"/>
        </w:rPr>
        <w:tab/>
      </w:r>
      <w:r w:rsidR="00317478">
        <w:rPr>
          <w:rFonts w:ascii="Goudy Old Style" w:hAnsi="Goudy Old Style"/>
        </w:rPr>
        <w:tab/>
      </w:r>
      <w:r w:rsidRPr="00317478">
        <w:rPr>
          <w:rFonts w:ascii="Goudy Old Style" w:hAnsi="Goudy Old Style"/>
        </w:rPr>
        <w:t>2</w:t>
      </w:r>
      <w:r w:rsidR="00317478">
        <w:rPr>
          <w:rFonts w:ascii="Goudy Old Style" w:hAnsi="Goudy Old Style"/>
        </w:rPr>
        <w:t xml:space="preserve"> Credits</w:t>
      </w:r>
    </w:p>
    <w:p w14:paraId="2F5DE960" w14:textId="74768DEF" w:rsidR="00A13D57" w:rsidRPr="00317478" w:rsidRDefault="00293847" w:rsidP="00317478">
      <w:pPr>
        <w:spacing w:after="0"/>
        <w:ind w:left="1440" w:firstLine="720"/>
        <w:rPr>
          <w:rFonts w:ascii="Goudy Old Style" w:hAnsi="Goudy Old Style"/>
        </w:rPr>
      </w:pPr>
      <w:r w:rsidRPr="00317478">
        <w:rPr>
          <w:rFonts w:ascii="Goudy Old Style" w:hAnsi="Goudy Old Style"/>
        </w:rPr>
        <w:t>IMTH Theology</w:t>
      </w:r>
      <w:r w:rsidR="00A13D57" w:rsidRPr="00317478">
        <w:rPr>
          <w:rFonts w:ascii="Goudy Old Style" w:hAnsi="Goudy Old Style"/>
        </w:rPr>
        <w:t xml:space="preserve"> Elective</w:t>
      </w:r>
      <w:r w:rsidR="00A13D57" w:rsidRPr="00317478">
        <w:rPr>
          <w:rFonts w:ascii="Goudy Old Style" w:hAnsi="Goudy Old Style"/>
        </w:rPr>
        <w:tab/>
      </w:r>
      <w:r w:rsidR="00317478">
        <w:rPr>
          <w:rFonts w:ascii="Goudy Old Style" w:hAnsi="Goudy Old Style"/>
        </w:rPr>
        <w:tab/>
      </w:r>
      <w:r w:rsidR="00317478">
        <w:rPr>
          <w:rFonts w:ascii="Goudy Old Style" w:hAnsi="Goudy Old Style"/>
        </w:rPr>
        <w:tab/>
      </w:r>
      <w:r w:rsidR="00317478">
        <w:rPr>
          <w:rFonts w:ascii="Goudy Old Style" w:hAnsi="Goudy Old Style"/>
        </w:rPr>
        <w:tab/>
      </w:r>
      <w:r w:rsidR="00317478">
        <w:rPr>
          <w:rFonts w:ascii="Goudy Old Style" w:hAnsi="Goudy Old Style"/>
        </w:rPr>
        <w:tab/>
      </w:r>
      <w:r w:rsidR="00317478">
        <w:rPr>
          <w:rFonts w:ascii="Goudy Old Style" w:hAnsi="Goudy Old Style"/>
        </w:rPr>
        <w:tab/>
      </w:r>
      <w:r w:rsidR="00A13D57" w:rsidRPr="00317478">
        <w:rPr>
          <w:rFonts w:ascii="Goudy Old Style" w:hAnsi="Goudy Old Style"/>
        </w:rPr>
        <w:t>2</w:t>
      </w:r>
      <w:r w:rsidR="00317478">
        <w:rPr>
          <w:rFonts w:ascii="Goudy Old Style" w:hAnsi="Goudy Old Style"/>
        </w:rPr>
        <w:t xml:space="preserve"> Credits</w:t>
      </w:r>
    </w:p>
    <w:p w14:paraId="40CEC52B" w14:textId="77777777" w:rsidR="00A13D57" w:rsidRPr="00317478" w:rsidRDefault="00A13D57" w:rsidP="00317478">
      <w:pPr>
        <w:spacing w:after="0"/>
        <w:ind w:left="720" w:firstLine="720"/>
        <w:rPr>
          <w:rFonts w:ascii="Goudy Old Style" w:hAnsi="Goudy Old Style"/>
        </w:rPr>
      </w:pPr>
      <w:r w:rsidRPr="00317478">
        <w:rPr>
          <w:rFonts w:ascii="Goudy Old Style" w:hAnsi="Goudy Old Style"/>
        </w:rPr>
        <w:t>Summer:</w:t>
      </w:r>
    </w:p>
    <w:p w14:paraId="576ECC6D" w14:textId="3908B616" w:rsidR="00A13D57" w:rsidRPr="00317478" w:rsidRDefault="00293847" w:rsidP="00317478">
      <w:pPr>
        <w:spacing w:after="0"/>
        <w:ind w:left="1440" w:firstLine="720"/>
        <w:rPr>
          <w:rFonts w:ascii="Goudy Old Style" w:hAnsi="Goudy Old Style"/>
        </w:rPr>
      </w:pPr>
      <w:r w:rsidRPr="00317478">
        <w:rPr>
          <w:rFonts w:ascii="Goudy Old Style" w:hAnsi="Goudy Old Style"/>
        </w:rPr>
        <w:t>IMTH Ecclesial</w:t>
      </w:r>
      <w:r w:rsidR="00A13D57" w:rsidRPr="00317478">
        <w:rPr>
          <w:rFonts w:ascii="Goudy Old Style" w:hAnsi="Goudy Old Style"/>
        </w:rPr>
        <w:t xml:space="preserve"> or Pastoral Theology Elective</w:t>
      </w:r>
      <w:r w:rsidR="00A13D57" w:rsidRPr="00317478">
        <w:rPr>
          <w:rFonts w:ascii="Goudy Old Style" w:hAnsi="Goudy Old Style"/>
        </w:rPr>
        <w:tab/>
      </w:r>
      <w:r w:rsidR="00317478">
        <w:rPr>
          <w:rFonts w:ascii="Goudy Old Style" w:hAnsi="Goudy Old Style"/>
        </w:rPr>
        <w:tab/>
      </w:r>
      <w:r w:rsidR="00317478">
        <w:rPr>
          <w:rFonts w:ascii="Goudy Old Style" w:hAnsi="Goudy Old Style"/>
        </w:rPr>
        <w:tab/>
      </w:r>
      <w:r>
        <w:rPr>
          <w:rFonts w:ascii="Goudy Old Style" w:hAnsi="Goudy Old Style"/>
        </w:rPr>
        <w:tab/>
      </w:r>
      <w:r w:rsidR="00A13D57" w:rsidRPr="00317478">
        <w:rPr>
          <w:rFonts w:ascii="Goudy Old Style" w:hAnsi="Goudy Old Style"/>
        </w:rPr>
        <w:t>2</w:t>
      </w:r>
      <w:r w:rsidR="00317478">
        <w:rPr>
          <w:rFonts w:ascii="Goudy Old Style" w:hAnsi="Goudy Old Style"/>
        </w:rPr>
        <w:t xml:space="preserve"> Credits</w:t>
      </w:r>
    </w:p>
    <w:p w14:paraId="50A54837" w14:textId="77777777" w:rsidR="00A13D57" w:rsidRPr="00293847" w:rsidRDefault="00A13D57" w:rsidP="00293847">
      <w:pPr>
        <w:ind w:left="8640" w:firstLine="720"/>
        <w:rPr>
          <w:rFonts w:ascii="Goudy Old Style" w:hAnsi="Goudy Old Style"/>
          <w:b/>
          <w:bCs/>
        </w:rPr>
      </w:pPr>
      <w:r w:rsidRPr="00293847">
        <w:rPr>
          <w:rFonts w:ascii="Goudy Old Style" w:hAnsi="Goudy Old Style"/>
          <w:b/>
          <w:bCs/>
        </w:rPr>
        <w:t>Total: 10 Credits</w:t>
      </w:r>
    </w:p>
    <w:p w14:paraId="6FD03EEB" w14:textId="77777777" w:rsidR="00A13D57" w:rsidRPr="00293847" w:rsidRDefault="00A13D57" w:rsidP="00293847">
      <w:pPr>
        <w:spacing w:after="0"/>
        <w:ind w:left="720" w:firstLine="720"/>
        <w:rPr>
          <w:rFonts w:ascii="Goudy Old Style" w:hAnsi="Goudy Old Style"/>
          <w:b/>
          <w:bCs/>
        </w:rPr>
      </w:pPr>
      <w:r w:rsidRPr="00293847">
        <w:rPr>
          <w:rFonts w:ascii="Goudy Old Style" w:hAnsi="Goudy Old Style"/>
          <w:b/>
          <w:bCs/>
        </w:rPr>
        <w:t>Year Two:</w:t>
      </w:r>
    </w:p>
    <w:p w14:paraId="230AAE84" w14:textId="77777777" w:rsidR="00A13D57" w:rsidRPr="00293847" w:rsidRDefault="00A13D57" w:rsidP="00293847">
      <w:pPr>
        <w:spacing w:after="0"/>
        <w:ind w:left="720" w:firstLine="720"/>
        <w:rPr>
          <w:rFonts w:ascii="Goudy Old Style" w:hAnsi="Goudy Old Style"/>
        </w:rPr>
      </w:pPr>
      <w:r w:rsidRPr="00293847">
        <w:rPr>
          <w:rFonts w:ascii="Goudy Old Style" w:hAnsi="Goudy Old Style"/>
        </w:rPr>
        <w:t>Fall:</w:t>
      </w:r>
    </w:p>
    <w:p w14:paraId="6BD5BC11" w14:textId="4FF2E913" w:rsidR="00A13D57" w:rsidRPr="00293847" w:rsidRDefault="00A13D57" w:rsidP="00293847">
      <w:pPr>
        <w:spacing w:after="0"/>
        <w:ind w:left="1440" w:firstLine="720"/>
        <w:rPr>
          <w:rFonts w:ascii="Goudy Old Style" w:hAnsi="Goudy Old Style"/>
        </w:rPr>
      </w:pPr>
      <w:r w:rsidRPr="00293847">
        <w:rPr>
          <w:rFonts w:ascii="Goudy Old Style" w:hAnsi="Goudy Old Style"/>
        </w:rPr>
        <w:t xml:space="preserve">IMTH </w:t>
      </w:r>
      <w:r w:rsidR="009973B5" w:rsidRPr="00293847">
        <w:rPr>
          <w:rFonts w:ascii="Goudy Old Style" w:hAnsi="Goudy Old Style"/>
        </w:rPr>
        <w:t>832</w:t>
      </w:r>
      <w:r w:rsidR="00E64E1B" w:rsidRPr="00293847">
        <w:rPr>
          <w:rFonts w:ascii="Goudy Old Style" w:hAnsi="Goudy Old Style"/>
        </w:rPr>
        <w:t>:</w:t>
      </w:r>
      <w:r w:rsidRPr="00293847">
        <w:rPr>
          <w:rFonts w:ascii="Goudy Old Style" w:hAnsi="Goudy Old Style"/>
        </w:rPr>
        <w:t xml:space="preserve"> Christology</w:t>
      </w:r>
      <w:r w:rsidR="00293847">
        <w:rPr>
          <w:rFonts w:ascii="Goudy Old Style" w:hAnsi="Goudy Old Style"/>
        </w:rPr>
        <w:t xml:space="preserve"> </w:t>
      </w:r>
      <w:r w:rsidR="00293847">
        <w:rPr>
          <w:rFonts w:ascii="Goudy Old Style" w:hAnsi="Goudy Old Style"/>
        </w:rPr>
        <w:tab/>
      </w:r>
      <w:r w:rsidR="00293847">
        <w:rPr>
          <w:rFonts w:ascii="Goudy Old Style" w:hAnsi="Goudy Old Style"/>
        </w:rPr>
        <w:tab/>
      </w:r>
      <w:r w:rsidR="00293847">
        <w:rPr>
          <w:rFonts w:ascii="Goudy Old Style" w:hAnsi="Goudy Old Style"/>
        </w:rPr>
        <w:tab/>
      </w:r>
      <w:r w:rsidR="00293847">
        <w:rPr>
          <w:rFonts w:ascii="Goudy Old Style" w:hAnsi="Goudy Old Style"/>
        </w:rPr>
        <w:tab/>
      </w:r>
      <w:r w:rsidR="00293847">
        <w:rPr>
          <w:rFonts w:ascii="Goudy Old Style" w:hAnsi="Goudy Old Style"/>
        </w:rPr>
        <w:tab/>
      </w:r>
      <w:r w:rsidR="00293847">
        <w:rPr>
          <w:rFonts w:ascii="Goudy Old Style" w:hAnsi="Goudy Old Style"/>
        </w:rPr>
        <w:tab/>
      </w:r>
      <w:r w:rsidRPr="00293847">
        <w:rPr>
          <w:rFonts w:ascii="Goudy Old Style" w:hAnsi="Goudy Old Style"/>
        </w:rPr>
        <w:t>2</w:t>
      </w:r>
      <w:r w:rsidR="00293847">
        <w:rPr>
          <w:rFonts w:ascii="Goudy Old Style" w:hAnsi="Goudy Old Style"/>
        </w:rPr>
        <w:t xml:space="preserve"> Credits</w:t>
      </w:r>
    </w:p>
    <w:p w14:paraId="019CC846" w14:textId="6D604B71" w:rsidR="00A13D57" w:rsidRPr="00293847" w:rsidRDefault="00A13D57" w:rsidP="00293847">
      <w:pPr>
        <w:spacing w:after="0"/>
        <w:ind w:left="1440" w:firstLine="720"/>
        <w:rPr>
          <w:rFonts w:ascii="Goudy Old Style" w:hAnsi="Goudy Old Style"/>
        </w:rPr>
      </w:pPr>
      <w:r w:rsidRPr="00293847">
        <w:rPr>
          <w:rFonts w:ascii="Goudy Old Style" w:hAnsi="Goudy Old Style"/>
        </w:rPr>
        <w:t>IMTH 760: Ecclesiology and Mariology</w:t>
      </w:r>
      <w:r w:rsidR="00293847">
        <w:rPr>
          <w:rFonts w:ascii="Goudy Old Style" w:hAnsi="Goudy Old Style"/>
        </w:rPr>
        <w:t xml:space="preserve"> </w:t>
      </w:r>
      <w:r w:rsidR="00293847">
        <w:rPr>
          <w:rFonts w:ascii="Goudy Old Style" w:hAnsi="Goudy Old Style"/>
        </w:rPr>
        <w:tab/>
      </w:r>
      <w:r w:rsidR="00293847">
        <w:rPr>
          <w:rFonts w:ascii="Goudy Old Style" w:hAnsi="Goudy Old Style"/>
        </w:rPr>
        <w:tab/>
      </w:r>
      <w:r w:rsidR="00293847">
        <w:rPr>
          <w:rFonts w:ascii="Goudy Old Style" w:hAnsi="Goudy Old Style"/>
        </w:rPr>
        <w:tab/>
      </w:r>
      <w:r w:rsidR="00293847">
        <w:rPr>
          <w:rFonts w:ascii="Goudy Old Style" w:hAnsi="Goudy Old Style"/>
        </w:rPr>
        <w:tab/>
      </w:r>
      <w:r w:rsidRPr="00293847">
        <w:rPr>
          <w:rFonts w:ascii="Goudy Old Style" w:hAnsi="Goudy Old Style"/>
        </w:rPr>
        <w:t>2</w:t>
      </w:r>
      <w:r w:rsidR="00293847">
        <w:rPr>
          <w:rFonts w:ascii="Goudy Old Style" w:hAnsi="Goudy Old Style"/>
        </w:rPr>
        <w:t xml:space="preserve"> Credits</w:t>
      </w:r>
    </w:p>
    <w:p w14:paraId="76BBCEB6" w14:textId="77777777" w:rsidR="00A13D57" w:rsidRPr="00293847" w:rsidRDefault="00A13D57" w:rsidP="00293847">
      <w:pPr>
        <w:spacing w:after="0"/>
        <w:ind w:left="720" w:firstLine="720"/>
        <w:rPr>
          <w:rFonts w:ascii="Goudy Old Style" w:hAnsi="Goudy Old Style"/>
        </w:rPr>
      </w:pPr>
      <w:r w:rsidRPr="00293847">
        <w:rPr>
          <w:rFonts w:ascii="Goudy Old Style" w:hAnsi="Goudy Old Style"/>
        </w:rPr>
        <w:t>Spring:</w:t>
      </w:r>
    </w:p>
    <w:p w14:paraId="1DF61F8C" w14:textId="670B57A2" w:rsidR="00A13D57" w:rsidRPr="00293847" w:rsidRDefault="00A13D57" w:rsidP="00293847">
      <w:pPr>
        <w:spacing w:after="0"/>
        <w:ind w:left="1440" w:firstLine="720"/>
        <w:rPr>
          <w:rFonts w:ascii="Goudy Old Style" w:hAnsi="Goudy Old Style"/>
        </w:rPr>
      </w:pPr>
      <w:r w:rsidRPr="00293847">
        <w:rPr>
          <w:rFonts w:ascii="Goudy Old Style" w:hAnsi="Goudy Old Style"/>
        </w:rPr>
        <w:t>IMTH 740</w:t>
      </w:r>
      <w:r w:rsidR="00E64E1B" w:rsidRPr="00293847">
        <w:rPr>
          <w:rFonts w:ascii="Goudy Old Style" w:hAnsi="Goudy Old Style"/>
        </w:rPr>
        <w:t>:</w:t>
      </w:r>
      <w:r w:rsidRPr="00293847">
        <w:rPr>
          <w:rFonts w:ascii="Goudy Old Style" w:hAnsi="Goudy Old Style"/>
        </w:rPr>
        <w:t xml:space="preserve"> Johannine Literature</w:t>
      </w:r>
      <w:r w:rsidR="00293847">
        <w:rPr>
          <w:rFonts w:ascii="Goudy Old Style" w:hAnsi="Goudy Old Style"/>
        </w:rPr>
        <w:t xml:space="preserve"> </w:t>
      </w:r>
      <w:r w:rsidR="00293847">
        <w:rPr>
          <w:rFonts w:ascii="Goudy Old Style" w:hAnsi="Goudy Old Style"/>
        </w:rPr>
        <w:tab/>
      </w:r>
      <w:r w:rsidR="00293847">
        <w:rPr>
          <w:rFonts w:ascii="Goudy Old Style" w:hAnsi="Goudy Old Style"/>
        </w:rPr>
        <w:tab/>
      </w:r>
      <w:r w:rsidR="00293847">
        <w:rPr>
          <w:rFonts w:ascii="Goudy Old Style" w:hAnsi="Goudy Old Style"/>
        </w:rPr>
        <w:tab/>
      </w:r>
      <w:r w:rsidR="00293847">
        <w:rPr>
          <w:rFonts w:ascii="Goudy Old Style" w:hAnsi="Goudy Old Style"/>
        </w:rPr>
        <w:tab/>
      </w:r>
      <w:r w:rsidR="00293847">
        <w:rPr>
          <w:rFonts w:ascii="Goudy Old Style" w:hAnsi="Goudy Old Style"/>
        </w:rPr>
        <w:tab/>
      </w:r>
      <w:r w:rsidRPr="00293847">
        <w:rPr>
          <w:rFonts w:ascii="Goudy Old Style" w:hAnsi="Goudy Old Style"/>
        </w:rPr>
        <w:t>2</w:t>
      </w:r>
      <w:r w:rsidR="00293847">
        <w:rPr>
          <w:rFonts w:ascii="Goudy Old Style" w:hAnsi="Goudy Old Style"/>
        </w:rPr>
        <w:t xml:space="preserve"> Credits</w:t>
      </w:r>
    </w:p>
    <w:p w14:paraId="0624ED71" w14:textId="333DD559" w:rsidR="00A13D57" w:rsidRPr="00293847" w:rsidRDefault="00A13D57" w:rsidP="00293847">
      <w:pPr>
        <w:spacing w:after="0"/>
        <w:ind w:left="1440" w:firstLine="720"/>
        <w:rPr>
          <w:rFonts w:ascii="Goudy Old Style" w:hAnsi="Goudy Old Style"/>
        </w:rPr>
      </w:pPr>
      <w:r w:rsidRPr="00293847">
        <w:rPr>
          <w:rFonts w:ascii="Goudy Old Style" w:hAnsi="Goudy Old Style"/>
        </w:rPr>
        <w:t>IMTH 745</w:t>
      </w:r>
      <w:r w:rsidR="00E64E1B" w:rsidRPr="00293847">
        <w:rPr>
          <w:rFonts w:ascii="Goudy Old Style" w:hAnsi="Goudy Old Style"/>
        </w:rPr>
        <w:t>:</w:t>
      </w:r>
      <w:r w:rsidRPr="00293847">
        <w:rPr>
          <w:rFonts w:ascii="Goudy Old Style" w:hAnsi="Goudy Old Style"/>
        </w:rPr>
        <w:t xml:space="preserve"> The Epistles</w:t>
      </w:r>
      <w:r w:rsidR="00293847">
        <w:rPr>
          <w:rFonts w:ascii="Goudy Old Style" w:hAnsi="Goudy Old Style"/>
        </w:rPr>
        <w:t xml:space="preserve"> </w:t>
      </w:r>
      <w:r w:rsidR="00293847">
        <w:rPr>
          <w:rFonts w:ascii="Goudy Old Style" w:hAnsi="Goudy Old Style"/>
        </w:rPr>
        <w:tab/>
      </w:r>
      <w:r w:rsidR="00293847">
        <w:rPr>
          <w:rFonts w:ascii="Goudy Old Style" w:hAnsi="Goudy Old Style"/>
        </w:rPr>
        <w:tab/>
      </w:r>
      <w:r w:rsidR="00293847">
        <w:rPr>
          <w:rFonts w:ascii="Goudy Old Style" w:hAnsi="Goudy Old Style"/>
        </w:rPr>
        <w:tab/>
      </w:r>
      <w:r w:rsidR="00293847">
        <w:rPr>
          <w:rFonts w:ascii="Goudy Old Style" w:hAnsi="Goudy Old Style"/>
        </w:rPr>
        <w:tab/>
      </w:r>
      <w:r w:rsidR="00293847">
        <w:rPr>
          <w:rFonts w:ascii="Goudy Old Style" w:hAnsi="Goudy Old Style"/>
        </w:rPr>
        <w:tab/>
      </w:r>
      <w:r w:rsidR="00293847">
        <w:rPr>
          <w:rFonts w:ascii="Goudy Old Style" w:hAnsi="Goudy Old Style"/>
        </w:rPr>
        <w:tab/>
      </w:r>
      <w:r w:rsidRPr="00293847">
        <w:rPr>
          <w:rFonts w:ascii="Goudy Old Style" w:hAnsi="Goudy Old Style"/>
        </w:rPr>
        <w:t>2</w:t>
      </w:r>
      <w:r w:rsidR="00293847">
        <w:rPr>
          <w:rFonts w:ascii="Goudy Old Style" w:hAnsi="Goudy Old Style"/>
        </w:rPr>
        <w:t xml:space="preserve"> Credits</w:t>
      </w:r>
    </w:p>
    <w:p w14:paraId="76867FB7" w14:textId="77777777" w:rsidR="00293847" w:rsidRDefault="00A13D57" w:rsidP="00293847">
      <w:pPr>
        <w:ind w:left="8640" w:firstLine="720"/>
        <w:rPr>
          <w:rFonts w:ascii="Goudy Old Style" w:hAnsi="Goudy Old Style"/>
        </w:rPr>
      </w:pPr>
      <w:r w:rsidRPr="00293847">
        <w:rPr>
          <w:rFonts w:ascii="Goudy Old Style" w:hAnsi="Goudy Old Style"/>
          <w:b/>
          <w:bCs/>
        </w:rPr>
        <w:t>Total: 8 Credits</w:t>
      </w:r>
    </w:p>
    <w:p w14:paraId="51B5C8A3" w14:textId="5159A11C" w:rsidR="00A13D57" w:rsidRPr="00293847" w:rsidRDefault="00A13D57" w:rsidP="00293847">
      <w:pPr>
        <w:jc w:val="center"/>
        <w:rPr>
          <w:rFonts w:ascii="Goudy Old Style" w:hAnsi="Goudy Old Style"/>
        </w:rPr>
      </w:pPr>
      <w:r w:rsidRPr="00293847">
        <w:rPr>
          <w:rFonts w:ascii="Goudy Old Style" w:hAnsi="Goudy Old Style"/>
          <w:b/>
          <w:bCs/>
        </w:rPr>
        <w:t>Total Program: 18 Credits</w:t>
      </w:r>
    </w:p>
    <w:p w14:paraId="45DF0515" w14:textId="77777777" w:rsidR="00A13D57" w:rsidRDefault="00A13D57" w:rsidP="00A13D57"/>
    <w:p w14:paraId="17D2D7BD" w14:textId="77777777" w:rsidR="00A13D57" w:rsidRDefault="00A13D57" w:rsidP="00A13D57"/>
    <w:p w14:paraId="0EAB30B9" w14:textId="77777777" w:rsidR="00A13D57" w:rsidRDefault="00A13D57" w:rsidP="00A13D57"/>
    <w:p w14:paraId="5878F27C" w14:textId="77777777" w:rsidR="00A13D57" w:rsidRDefault="00A13D57" w:rsidP="00A13D57"/>
    <w:p w14:paraId="32FB719D" w14:textId="77777777" w:rsidR="00A13D57" w:rsidRDefault="00A13D57" w:rsidP="00A13D57">
      <w:pPr>
        <w:pStyle w:val="Heading2"/>
        <w:jc w:val="center"/>
        <w:rPr>
          <w:rFonts w:ascii="Goudy Old Style" w:hAnsi="Goudy Old Style"/>
          <w:color w:val="000000" w:themeColor="text1"/>
          <w:spacing w:val="-4"/>
          <w:sz w:val="24"/>
          <w:szCs w:val="24"/>
        </w:rPr>
      </w:pPr>
    </w:p>
    <w:p w14:paraId="73426375" w14:textId="77777777" w:rsidR="00A13D57" w:rsidRDefault="00A13D57" w:rsidP="00A13D57">
      <w:pPr>
        <w:pStyle w:val="Heading2"/>
        <w:jc w:val="center"/>
        <w:rPr>
          <w:rFonts w:ascii="Goudy Old Style" w:hAnsi="Goudy Old Style"/>
          <w:color w:val="000000" w:themeColor="text1"/>
          <w:spacing w:val="-4"/>
          <w:sz w:val="24"/>
          <w:szCs w:val="24"/>
        </w:rPr>
      </w:pPr>
    </w:p>
    <w:p w14:paraId="54EE6E06" w14:textId="77777777" w:rsidR="00A13D57" w:rsidRDefault="00A13D57" w:rsidP="00A13D57">
      <w:pPr>
        <w:pStyle w:val="Heading2"/>
        <w:jc w:val="center"/>
        <w:rPr>
          <w:rFonts w:ascii="Goudy Old Style" w:hAnsi="Goudy Old Style"/>
          <w:color w:val="000000" w:themeColor="text1"/>
          <w:spacing w:val="-4"/>
          <w:sz w:val="24"/>
          <w:szCs w:val="24"/>
        </w:rPr>
      </w:pPr>
    </w:p>
    <w:p w14:paraId="59FFB305" w14:textId="77777777" w:rsidR="00A13D57" w:rsidRDefault="00A13D57" w:rsidP="00A13D57">
      <w:pPr>
        <w:pStyle w:val="Heading2"/>
        <w:jc w:val="center"/>
        <w:rPr>
          <w:rFonts w:ascii="Goudy Old Style" w:hAnsi="Goudy Old Style"/>
          <w:color w:val="000000" w:themeColor="text1"/>
          <w:spacing w:val="-4"/>
          <w:sz w:val="24"/>
          <w:szCs w:val="24"/>
        </w:rPr>
      </w:pPr>
    </w:p>
    <w:p w14:paraId="4183B4A9" w14:textId="77777777" w:rsidR="00A13D57" w:rsidRDefault="00A13D57" w:rsidP="00A13D57">
      <w:pPr>
        <w:pStyle w:val="Heading2"/>
        <w:jc w:val="center"/>
        <w:rPr>
          <w:rFonts w:ascii="Goudy Old Style" w:hAnsi="Goudy Old Style"/>
          <w:color w:val="000000" w:themeColor="text1"/>
          <w:spacing w:val="-4"/>
          <w:sz w:val="24"/>
          <w:szCs w:val="24"/>
        </w:rPr>
      </w:pPr>
    </w:p>
    <w:p w14:paraId="252EAF61" w14:textId="77777777" w:rsidR="00A13D57" w:rsidRPr="00900F05" w:rsidRDefault="00A13D57" w:rsidP="00A13D57"/>
    <w:p w14:paraId="505C6E97" w14:textId="77777777" w:rsidR="00293847" w:rsidRDefault="00293847" w:rsidP="00A13D57">
      <w:pPr>
        <w:pStyle w:val="Heading2"/>
        <w:jc w:val="center"/>
        <w:rPr>
          <w:rFonts w:ascii="Goudy Old Style" w:hAnsi="Goudy Old Style"/>
          <w:color w:val="000000" w:themeColor="text1"/>
          <w:spacing w:val="-4"/>
        </w:rPr>
      </w:pPr>
    </w:p>
    <w:p w14:paraId="0B0AD88F" w14:textId="0F5BD08D" w:rsidR="00A13D57" w:rsidRPr="00900F05" w:rsidRDefault="00A13D57" w:rsidP="00A13D57">
      <w:pPr>
        <w:pStyle w:val="Heading2"/>
        <w:jc w:val="center"/>
        <w:rPr>
          <w:rFonts w:ascii="Goudy Old Style" w:hAnsi="Goudy Old Style"/>
          <w:color w:val="000000" w:themeColor="text1"/>
        </w:rPr>
      </w:pPr>
      <w:r>
        <w:rPr>
          <w:rFonts w:ascii="Goudy Old Style" w:hAnsi="Goudy Old Style"/>
          <w:color w:val="000000" w:themeColor="text1"/>
          <w:spacing w:val="-4"/>
        </w:rPr>
        <w:t>The</w:t>
      </w:r>
      <w:r w:rsidRPr="00900F05">
        <w:rPr>
          <w:rFonts w:ascii="Goudy Old Style" w:hAnsi="Goudy Old Style"/>
          <w:color w:val="000000" w:themeColor="text1"/>
          <w:spacing w:val="2"/>
        </w:rPr>
        <w:t xml:space="preserve"> </w:t>
      </w:r>
      <w:r w:rsidRPr="00900F05">
        <w:rPr>
          <w:rFonts w:ascii="Goudy Old Style" w:hAnsi="Goudy Old Style"/>
          <w:color w:val="000000" w:themeColor="text1"/>
          <w:spacing w:val="-4"/>
        </w:rPr>
        <w:t>Catechetics</w:t>
      </w:r>
      <w:r>
        <w:rPr>
          <w:rFonts w:ascii="Goudy Old Style" w:hAnsi="Goudy Old Style"/>
          <w:color w:val="000000" w:themeColor="text1"/>
          <w:spacing w:val="-4"/>
        </w:rPr>
        <w:t xml:space="preserve"> Certificate or Letter of Completion </w:t>
      </w:r>
    </w:p>
    <w:p w14:paraId="3A22A1E4" w14:textId="77777777" w:rsidR="00A13D57" w:rsidRPr="00BE527A" w:rsidRDefault="00A13D57" w:rsidP="00A13D57">
      <w:pPr>
        <w:ind w:left="1440"/>
        <w:rPr>
          <w:rFonts w:ascii="Goudy Old Style" w:hAnsi="Goudy Old Style"/>
        </w:rPr>
      </w:pPr>
      <w:r w:rsidRPr="00BE527A">
        <w:rPr>
          <w:rFonts w:ascii="Goudy Old Style" w:hAnsi="Goudy Old Style"/>
        </w:rPr>
        <w:t>The Catechetics Certificate provides a comprehensive foundation for catechists, pastoral ministers, and those engaged in evangelizing ministry who seek formation that is intellectually rigorous, spiritually grounded, and pastorally responsive to the Church’s mission today. Rooted in the kerygmatic and evangelizing vision articulated in the Directory for Catechesis (2020), the program emphasizes catechesis as an encounter with Jesus Christ that leads to conversion, discipleship, and participation in the life and mission of the Church.</w:t>
      </w:r>
    </w:p>
    <w:p w14:paraId="5DA98DA7" w14:textId="77777777" w:rsidR="00A13D57" w:rsidRPr="00BE527A" w:rsidRDefault="00A13D57" w:rsidP="00A13D57">
      <w:pPr>
        <w:rPr>
          <w:rFonts w:ascii="Goudy Old Style" w:hAnsi="Goudy Old Style"/>
        </w:rPr>
      </w:pPr>
    </w:p>
    <w:p w14:paraId="4CAC3A1A" w14:textId="77777777" w:rsidR="00A13D57" w:rsidRPr="00BE527A" w:rsidRDefault="00A13D57" w:rsidP="00A13D57">
      <w:pPr>
        <w:ind w:left="1440"/>
        <w:rPr>
          <w:rFonts w:ascii="Goudy Old Style" w:hAnsi="Goudy Old Style"/>
        </w:rPr>
      </w:pPr>
      <w:r w:rsidRPr="00BE527A">
        <w:rPr>
          <w:rFonts w:ascii="Goudy Old Style" w:hAnsi="Goudy Old Style"/>
        </w:rPr>
        <w:t>The curriculum integrates Scripture, theology, missiology, Church history, and pastoral-pedagogical formation to equip students with a coherent understanding of the Catholic faith and the skills necessary to communicate it effectively across diverse contexts. Particular attention is given to connecting doctrine with lived experience, prayer, liturgy, and moral life, fostering catechesis that forms both mind and heart.</w:t>
      </w:r>
    </w:p>
    <w:p w14:paraId="063DC9A5" w14:textId="77777777" w:rsidR="00A13D57" w:rsidRPr="00BE527A" w:rsidRDefault="00A13D57" w:rsidP="00A13D57">
      <w:pPr>
        <w:rPr>
          <w:rFonts w:ascii="Goudy Old Style" w:hAnsi="Goudy Old Style"/>
        </w:rPr>
      </w:pPr>
    </w:p>
    <w:p w14:paraId="0B6D7C63" w14:textId="77777777" w:rsidR="00A13D57" w:rsidRPr="00BE527A" w:rsidRDefault="00A13D57" w:rsidP="00A13D57">
      <w:pPr>
        <w:ind w:left="1440"/>
        <w:rPr>
          <w:rFonts w:ascii="Goudy Old Style" w:hAnsi="Goudy Old Style"/>
        </w:rPr>
      </w:pPr>
      <w:r w:rsidRPr="00BE527A">
        <w:rPr>
          <w:rFonts w:ascii="Goudy Old Style" w:hAnsi="Goudy Old Style"/>
        </w:rPr>
        <w:t>Students complete 20 graduate credits, maintaining a minimum cumulative GPA of 3.0. Coursework includes foundational studies in the Old and New Testaments; sacramental theology, moral theology, Christian anthropology, prayer and spirituality; catechesis within the New Evangelization; Church history; and pedagogical approaches to kerygmatic and liturgical catechesis. Together, these courses form catechists capable of proclaiming the faith faithfully, creatively, and pastorally in today’s missionary context.</w:t>
      </w:r>
    </w:p>
    <w:p w14:paraId="02499359" w14:textId="77777777" w:rsidR="00A13D57" w:rsidRPr="00BE527A" w:rsidRDefault="00A13D57" w:rsidP="00A13D57">
      <w:pPr>
        <w:rPr>
          <w:rFonts w:ascii="Goudy Old Style" w:hAnsi="Goudy Old Style"/>
        </w:rPr>
      </w:pPr>
    </w:p>
    <w:p w14:paraId="5BA66558" w14:textId="77777777" w:rsidR="00A13D57" w:rsidRPr="00BE527A" w:rsidRDefault="00A13D57" w:rsidP="00A13D57">
      <w:pPr>
        <w:ind w:left="1440"/>
        <w:rPr>
          <w:rFonts w:ascii="Goudy Old Style" w:hAnsi="Goudy Old Style"/>
        </w:rPr>
      </w:pPr>
      <w:r w:rsidRPr="00BE527A">
        <w:rPr>
          <w:rFonts w:ascii="Goudy Old Style" w:hAnsi="Goudy Old Style"/>
        </w:rPr>
        <w:t xml:space="preserve">In addition to academic coursework, the Certificate strongly emphasizes spiritual formation. Students are required to complete a 3–5 day silent, directed retreat (or two directed weekend retreats) </w:t>
      </w:r>
      <w:proofErr w:type="gramStart"/>
      <w:r w:rsidRPr="00BE527A">
        <w:rPr>
          <w:rFonts w:ascii="Goudy Old Style" w:hAnsi="Goudy Old Style"/>
        </w:rPr>
        <w:t>during the course of</w:t>
      </w:r>
      <w:proofErr w:type="gramEnd"/>
      <w:r w:rsidRPr="00BE527A">
        <w:rPr>
          <w:rFonts w:ascii="Goudy Old Style" w:hAnsi="Goudy Old Style"/>
        </w:rPr>
        <w:t xml:space="preserve"> the program, fostering attentiveness to God’s action in their own lives and ministries. Regular spiritual direction during the program is strongly recommended. Students are also encouraged to enroll in The Art of Accompaniment, which deepens skills for pastoral listening, discernment, and relational ministry.</w:t>
      </w:r>
    </w:p>
    <w:p w14:paraId="198ABAAA" w14:textId="77777777" w:rsidR="00A13D57" w:rsidRPr="00BE527A" w:rsidRDefault="00A13D57" w:rsidP="00A13D57">
      <w:pPr>
        <w:rPr>
          <w:rFonts w:ascii="Goudy Old Style" w:hAnsi="Goudy Old Style"/>
        </w:rPr>
      </w:pPr>
    </w:p>
    <w:p w14:paraId="6202B0EA" w14:textId="0A21C28D" w:rsidR="00A13D57" w:rsidRPr="00BE527A" w:rsidRDefault="00A13D57" w:rsidP="00310065">
      <w:pPr>
        <w:ind w:left="1440"/>
        <w:rPr>
          <w:rFonts w:ascii="Goudy Old Style" w:hAnsi="Goudy Old Style"/>
        </w:rPr>
      </w:pPr>
      <w:r w:rsidRPr="00BE527A">
        <w:rPr>
          <w:rFonts w:ascii="Goudy Old Style" w:hAnsi="Goudy Old Style"/>
        </w:rPr>
        <w:t xml:space="preserve">An </w:t>
      </w:r>
      <w:r w:rsidRPr="009973B5">
        <w:rPr>
          <w:rFonts w:ascii="Goudy Old Style" w:hAnsi="Goudy Old Style"/>
          <w:b/>
          <w:bCs/>
          <w:u w:val="single"/>
        </w:rPr>
        <w:t>Alternate Catechesis of the Good Shepherd (CGS) Track</w:t>
      </w:r>
      <w:r w:rsidRPr="00BE527A">
        <w:rPr>
          <w:rFonts w:ascii="Goudy Old Style" w:hAnsi="Goudy Old Style"/>
        </w:rPr>
        <w:t xml:space="preserve"> is available for students who intend to focus on catechesis with children. Building on the work of Sofia Cavalletti and Maria Montessori, this track integrates the contemplative, child-centered approach of Catechesis of the Good Shepherd with graduate-level theological formation. Students complete a nationally recognized CGS-USA Level I formation course (six credits), including observation hours and an approved Level I album, alongside a </w:t>
      </w:r>
      <w:r w:rsidRPr="00BE527A">
        <w:rPr>
          <w:rFonts w:ascii="Goudy Old Style" w:hAnsi="Goudy Old Style"/>
        </w:rPr>
        <w:lastRenderedPageBreak/>
        <w:t>modified selection of Certificate coursework. This track acknowledges the substantial integrated formation provided by CGS while ensuring theological depth and ecclesial coherence.</w:t>
      </w:r>
    </w:p>
    <w:p w14:paraId="543A76F5" w14:textId="4C31604E" w:rsidR="00A13D57" w:rsidRDefault="00A13D57" w:rsidP="00310065">
      <w:pPr>
        <w:ind w:left="1440"/>
        <w:rPr>
          <w:rFonts w:ascii="Goudy Old Style" w:hAnsi="Goudy Old Style"/>
        </w:rPr>
      </w:pPr>
      <w:r w:rsidRPr="00BE527A">
        <w:rPr>
          <w:rFonts w:ascii="Goudy Old Style" w:hAnsi="Goudy Old Style"/>
        </w:rPr>
        <w:t>The Catechetics Certificate is ordinarily completed over two academic years. Courses are offered in an alternating Year A/Year B cycle, with students completing one cycle per year. Classes typically meet on Thursday evenings in an online format, making the program accessible to working adults and those in active ministry. Up to five credits may be transferred from other accredited graduate programs with approval, and all program requirements must be completed within ten years of acceptance.</w:t>
      </w:r>
    </w:p>
    <w:p w14:paraId="00D5B2BA" w14:textId="77777777" w:rsidR="00310065" w:rsidRDefault="00310065" w:rsidP="00310065">
      <w:pPr>
        <w:ind w:left="1440"/>
        <w:rPr>
          <w:rFonts w:ascii="Goudy Old Style" w:hAnsi="Goudy Old Style"/>
        </w:rPr>
      </w:pPr>
    </w:p>
    <w:p w14:paraId="61F27C67" w14:textId="77777777" w:rsidR="00A13D57" w:rsidRDefault="00A13D57" w:rsidP="00A13D57">
      <w:pPr>
        <w:ind w:left="1440"/>
        <w:rPr>
          <w:rFonts w:ascii="Goudy Old Style" w:hAnsi="Goudy Old Style"/>
        </w:rPr>
      </w:pPr>
      <w:r w:rsidRPr="00BE527A">
        <w:rPr>
          <w:rFonts w:ascii="Goudy Old Style" w:hAnsi="Goudy Old Style"/>
        </w:rPr>
        <w:t>Through academic study, spiritual formation, and pastoral preparation, the Catechetical Certificate forms catechists who are missionary disciples—grounded in the faith of the Church, attentive to the needs of those they serve, and equipped to proclaim the Gospel with clarity, conviction, and hope.</w:t>
      </w:r>
    </w:p>
    <w:p w14:paraId="029F5B99" w14:textId="77777777" w:rsidR="009973B5" w:rsidRPr="00BE527A" w:rsidRDefault="009973B5" w:rsidP="00A13D57">
      <w:pPr>
        <w:ind w:left="1440"/>
        <w:rPr>
          <w:rFonts w:ascii="Goudy Old Style" w:hAnsi="Goudy Old Style"/>
        </w:rPr>
      </w:pPr>
    </w:p>
    <w:p w14:paraId="1BF3EAAE" w14:textId="07719403" w:rsidR="00A13D57" w:rsidRPr="009973B5" w:rsidRDefault="00A13D57" w:rsidP="009973B5">
      <w:pPr>
        <w:ind w:left="720" w:firstLine="720"/>
        <w:rPr>
          <w:rFonts w:ascii="Goudy Old Style" w:hAnsi="Goudy Old Style"/>
          <w:b/>
          <w:bCs/>
        </w:rPr>
      </w:pPr>
      <w:r w:rsidRPr="009973B5">
        <w:rPr>
          <w:rFonts w:ascii="Goudy Old Style" w:hAnsi="Goudy Old Style"/>
          <w:b/>
          <w:bCs/>
        </w:rPr>
        <w:t>Participation in the Catechetics program can be at two different levels:</w:t>
      </w:r>
    </w:p>
    <w:p w14:paraId="777EDA84" w14:textId="77777777" w:rsidR="00A13D57" w:rsidRPr="00BE527A" w:rsidRDefault="00A13D57" w:rsidP="00A13D57">
      <w:pPr>
        <w:ind w:left="1440"/>
        <w:rPr>
          <w:rFonts w:ascii="Goudy Old Style" w:hAnsi="Goudy Old Style"/>
        </w:rPr>
      </w:pPr>
      <w:r w:rsidRPr="00BE527A">
        <w:rPr>
          <w:rFonts w:ascii="Goudy Old Style" w:hAnsi="Goudy Old Style"/>
          <w:b/>
          <w:bCs/>
          <w:u w:val="single"/>
        </w:rPr>
        <w:t xml:space="preserve">Catechetics Certificate </w:t>
      </w:r>
      <w:r w:rsidRPr="00BE527A">
        <w:rPr>
          <w:rFonts w:ascii="Goudy Old Style" w:hAnsi="Goudy Old Style"/>
          <w:u w:val="single"/>
        </w:rPr>
        <w:t>for academic credit</w:t>
      </w:r>
      <w:r w:rsidRPr="00BE527A">
        <w:rPr>
          <w:rFonts w:ascii="Goudy Old Style" w:hAnsi="Goudy Old Style"/>
        </w:rPr>
        <w:t>: All requirements of the program and the individual courses must be satisfied to receive a Certificate. Students must complete each course in the program with a passing grade. Students looking to advance for the M.A. in Ministry with a specialization in Catechetics must be accepted into the Catechetics Certificate Program for academic Credit to satisfy the admissions and credit requirements of the M.A degree in Ministry. Any courses not taken for academic credit would not apply towards the M.A. degree.</w:t>
      </w:r>
    </w:p>
    <w:p w14:paraId="5891FAD4" w14:textId="77777777" w:rsidR="00A13D57" w:rsidRPr="00BE527A" w:rsidRDefault="00A13D57" w:rsidP="00A13D57">
      <w:pPr>
        <w:ind w:left="720"/>
        <w:rPr>
          <w:rFonts w:ascii="Goudy Old Style" w:hAnsi="Goudy Old Style"/>
        </w:rPr>
      </w:pPr>
    </w:p>
    <w:p w14:paraId="73508109" w14:textId="77777777" w:rsidR="00A13D57" w:rsidRPr="00BE527A" w:rsidRDefault="00A13D57" w:rsidP="00A13D57">
      <w:pPr>
        <w:ind w:left="1440"/>
        <w:rPr>
          <w:rFonts w:ascii="Goudy Old Style" w:hAnsi="Goudy Old Style"/>
        </w:rPr>
      </w:pPr>
      <w:r w:rsidRPr="00BE527A">
        <w:rPr>
          <w:rFonts w:ascii="Goudy Old Style" w:hAnsi="Goudy Old Style"/>
          <w:b/>
          <w:bCs/>
          <w:u w:val="single"/>
        </w:rPr>
        <w:t>Catechetics Letter of Completion (LOC</w:t>
      </w:r>
      <w:r w:rsidRPr="00FF0D5C">
        <w:rPr>
          <w:rFonts w:ascii="Goudy Old Style" w:hAnsi="Goudy Old Style"/>
          <w:b/>
          <w:bCs/>
          <w:u w:val="single"/>
        </w:rPr>
        <w:t xml:space="preserve">) </w:t>
      </w:r>
      <w:r w:rsidRPr="00FF0D5C">
        <w:rPr>
          <w:rFonts w:ascii="Goudy Old Style" w:hAnsi="Goudy Old Style"/>
          <w:u w:val="single"/>
        </w:rPr>
        <w:t>without academic credit (Pass/Fail)</w:t>
      </w:r>
      <w:r w:rsidRPr="00BE527A">
        <w:rPr>
          <w:rFonts w:ascii="Goudy Old Style" w:hAnsi="Goudy Old Style"/>
        </w:rPr>
        <w:t>: All requirements of the program and the individual courses must be satisfied to receive a letter of completion. Students must complete each course in the program with a passing score (70%).</w:t>
      </w:r>
    </w:p>
    <w:p w14:paraId="7273374B" w14:textId="77777777" w:rsidR="00A13D57" w:rsidRPr="00BE527A" w:rsidRDefault="00A13D57" w:rsidP="00A13D57">
      <w:pPr>
        <w:ind w:left="720"/>
        <w:rPr>
          <w:rFonts w:ascii="Goudy Old Style" w:hAnsi="Goudy Old Style"/>
        </w:rPr>
      </w:pPr>
    </w:p>
    <w:p w14:paraId="491D3035" w14:textId="77777777" w:rsidR="00A13D57" w:rsidRPr="00A34F50" w:rsidRDefault="00A13D57" w:rsidP="00A13D57">
      <w:pPr>
        <w:pStyle w:val="Heading3"/>
        <w:spacing w:before="1"/>
        <w:ind w:left="4320"/>
        <w:rPr>
          <w:rFonts w:ascii="Goudy Old Style" w:hAnsi="Goudy Old Style"/>
          <w:color w:val="000000" w:themeColor="text1"/>
        </w:rPr>
      </w:pPr>
      <w:r w:rsidRPr="00A34F50">
        <w:rPr>
          <w:rFonts w:ascii="Goudy Old Style" w:hAnsi="Goudy Old Style"/>
          <w:color w:val="000000" w:themeColor="text1"/>
          <w:spacing w:val="-4"/>
        </w:rPr>
        <w:t>Learning</w:t>
      </w:r>
      <w:r w:rsidRPr="00A34F50">
        <w:rPr>
          <w:rFonts w:ascii="Goudy Old Style" w:hAnsi="Goudy Old Style"/>
          <w:color w:val="000000" w:themeColor="text1"/>
          <w:spacing w:val="-3"/>
        </w:rPr>
        <w:t xml:space="preserve"> </w:t>
      </w:r>
      <w:r w:rsidRPr="00A34F50">
        <w:rPr>
          <w:rFonts w:ascii="Goudy Old Style" w:hAnsi="Goudy Old Style"/>
          <w:color w:val="000000" w:themeColor="text1"/>
          <w:spacing w:val="-2"/>
        </w:rPr>
        <w:t>Outcomes</w:t>
      </w:r>
    </w:p>
    <w:p w14:paraId="7FCF33BF" w14:textId="77777777" w:rsidR="00A13D57" w:rsidRPr="00BE527A" w:rsidRDefault="00A13D57" w:rsidP="00A13D57">
      <w:pPr>
        <w:pStyle w:val="ListParagraph"/>
        <w:widowControl w:val="0"/>
        <w:numPr>
          <w:ilvl w:val="0"/>
          <w:numId w:val="12"/>
        </w:numPr>
        <w:tabs>
          <w:tab w:val="left" w:pos="2879"/>
        </w:tabs>
        <w:autoSpaceDE w:val="0"/>
        <w:autoSpaceDN w:val="0"/>
        <w:spacing w:before="88" w:after="0" w:line="252" w:lineRule="auto"/>
        <w:ind w:right="499"/>
        <w:contextualSpacing w:val="0"/>
        <w:jc w:val="both"/>
        <w:rPr>
          <w:rFonts w:ascii="Goudy Old Style" w:hAnsi="Goudy Old Style"/>
        </w:rPr>
      </w:pPr>
      <w:r w:rsidRPr="00BE527A">
        <w:rPr>
          <w:rFonts w:ascii="Goudy Old Style" w:hAnsi="Goudy Old Style"/>
        </w:rPr>
        <w:t>Students will attain suitable biblical, theological, pastoral and pedagogical formation to be competent communicators.</w:t>
      </w:r>
    </w:p>
    <w:p w14:paraId="4B012610" w14:textId="77777777" w:rsidR="00A13D57" w:rsidRPr="00BE527A" w:rsidRDefault="00A13D57" w:rsidP="00A13D57">
      <w:pPr>
        <w:pStyle w:val="ListParagraph"/>
        <w:widowControl w:val="0"/>
        <w:numPr>
          <w:ilvl w:val="0"/>
          <w:numId w:val="12"/>
        </w:numPr>
        <w:tabs>
          <w:tab w:val="left" w:pos="2879"/>
        </w:tabs>
        <w:autoSpaceDE w:val="0"/>
        <w:autoSpaceDN w:val="0"/>
        <w:spacing w:before="23" w:after="0" w:line="249" w:lineRule="auto"/>
        <w:ind w:right="499"/>
        <w:contextualSpacing w:val="0"/>
        <w:jc w:val="both"/>
        <w:rPr>
          <w:rFonts w:ascii="Goudy Old Style" w:hAnsi="Goudy Old Style"/>
        </w:rPr>
      </w:pPr>
      <w:r w:rsidRPr="00BE527A">
        <w:rPr>
          <w:rFonts w:ascii="Goudy Old Style" w:hAnsi="Goudy Old Style"/>
        </w:rPr>
        <w:t>Students will gain knowledge of human formation through coursework and formation activities</w:t>
      </w:r>
      <w:r w:rsidRPr="00BE527A">
        <w:rPr>
          <w:rFonts w:ascii="Goudy Old Style" w:hAnsi="Goudy Old Style"/>
          <w:spacing w:val="-2"/>
        </w:rPr>
        <w:t>.</w:t>
      </w:r>
    </w:p>
    <w:p w14:paraId="061E2170" w14:textId="77777777" w:rsidR="00A13D57" w:rsidRPr="00BE527A" w:rsidRDefault="00A13D57" w:rsidP="00A13D57">
      <w:pPr>
        <w:pStyle w:val="ListParagraph"/>
        <w:widowControl w:val="0"/>
        <w:numPr>
          <w:ilvl w:val="0"/>
          <w:numId w:val="12"/>
        </w:numPr>
        <w:tabs>
          <w:tab w:val="left" w:pos="2879"/>
        </w:tabs>
        <w:autoSpaceDE w:val="0"/>
        <w:autoSpaceDN w:val="0"/>
        <w:spacing w:before="26" w:after="0" w:line="249" w:lineRule="auto"/>
        <w:ind w:right="500"/>
        <w:contextualSpacing w:val="0"/>
        <w:jc w:val="both"/>
        <w:rPr>
          <w:rFonts w:ascii="Goudy Old Style" w:hAnsi="Goudy Old Style"/>
        </w:rPr>
      </w:pPr>
      <w:r w:rsidRPr="00BE527A">
        <w:rPr>
          <w:rFonts w:ascii="Goudy Old Style" w:hAnsi="Goudy Old Style"/>
        </w:rPr>
        <w:t xml:space="preserve">Students will gain a working concept of theology and doctrine as they apply to practical ministry in catechesis. </w:t>
      </w:r>
    </w:p>
    <w:p w14:paraId="7CEDB79E" w14:textId="4FF71001" w:rsidR="00310065" w:rsidRPr="004236E1" w:rsidRDefault="00A13D57" w:rsidP="004236E1">
      <w:pPr>
        <w:pStyle w:val="ListParagraph"/>
        <w:widowControl w:val="0"/>
        <w:numPr>
          <w:ilvl w:val="0"/>
          <w:numId w:val="12"/>
        </w:numPr>
        <w:tabs>
          <w:tab w:val="left" w:pos="2879"/>
        </w:tabs>
        <w:autoSpaceDE w:val="0"/>
        <w:autoSpaceDN w:val="0"/>
        <w:spacing w:before="26" w:after="0" w:line="249" w:lineRule="auto"/>
        <w:ind w:right="500"/>
        <w:contextualSpacing w:val="0"/>
        <w:jc w:val="both"/>
        <w:rPr>
          <w:rFonts w:ascii="Goudy Old Style" w:hAnsi="Goudy Old Style"/>
        </w:rPr>
      </w:pPr>
      <w:r w:rsidRPr="00BE527A">
        <w:rPr>
          <w:rFonts w:ascii="Goudy Old Style" w:hAnsi="Goudy Old Style"/>
          <w:spacing w:val="-2"/>
        </w:rPr>
        <w:t>Students</w:t>
      </w:r>
      <w:r w:rsidRPr="00BE527A">
        <w:rPr>
          <w:rFonts w:ascii="Goudy Old Style" w:hAnsi="Goudy Old Style"/>
          <w:spacing w:val="-13"/>
        </w:rPr>
        <w:t xml:space="preserve"> </w:t>
      </w:r>
      <w:r w:rsidRPr="00BE527A">
        <w:rPr>
          <w:rFonts w:ascii="Goudy Old Style" w:hAnsi="Goudy Old Style"/>
          <w:spacing w:val="-2"/>
        </w:rPr>
        <w:t>develop</w:t>
      </w:r>
      <w:r w:rsidRPr="00BE527A">
        <w:rPr>
          <w:rFonts w:ascii="Goudy Old Style" w:hAnsi="Goudy Old Style"/>
          <w:spacing w:val="-13"/>
        </w:rPr>
        <w:t xml:space="preserve"> </w:t>
      </w:r>
      <w:r w:rsidRPr="00BE527A">
        <w:rPr>
          <w:rFonts w:ascii="Goudy Old Style" w:hAnsi="Goudy Old Style"/>
          <w:spacing w:val="-2"/>
        </w:rPr>
        <w:t>an</w:t>
      </w:r>
      <w:r w:rsidRPr="00BE527A">
        <w:rPr>
          <w:rFonts w:ascii="Goudy Old Style" w:hAnsi="Goudy Old Style"/>
          <w:spacing w:val="-13"/>
        </w:rPr>
        <w:t xml:space="preserve"> </w:t>
      </w:r>
      <w:r w:rsidRPr="00BE527A">
        <w:rPr>
          <w:rFonts w:ascii="Goudy Old Style" w:hAnsi="Goudy Old Style"/>
          <w:spacing w:val="-2"/>
        </w:rPr>
        <w:t>understanding</w:t>
      </w:r>
      <w:r w:rsidRPr="00BE527A">
        <w:rPr>
          <w:rFonts w:ascii="Goudy Old Style" w:hAnsi="Goudy Old Style"/>
          <w:spacing w:val="-13"/>
        </w:rPr>
        <w:t xml:space="preserve"> </w:t>
      </w:r>
      <w:r w:rsidRPr="00BE527A">
        <w:rPr>
          <w:rFonts w:ascii="Goudy Old Style" w:hAnsi="Goudy Old Style"/>
          <w:spacing w:val="-2"/>
        </w:rPr>
        <w:t>of</w:t>
      </w:r>
      <w:r w:rsidRPr="00BE527A">
        <w:rPr>
          <w:rFonts w:ascii="Goudy Old Style" w:hAnsi="Goudy Old Style"/>
          <w:spacing w:val="-13"/>
        </w:rPr>
        <w:t xml:space="preserve"> </w:t>
      </w:r>
      <w:r w:rsidRPr="00BE527A">
        <w:rPr>
          <w:rFonts w:ascii="Goudy Old Style" w:hAnsi="Goudy Old Style"/>
          <w:spacing w:val="-2"/>
        </w:rPr>
        <w:t>kerygmatic</w:t>
      </w:r>
      <w:r w:rsidRPr="00BE527A">
        <w:rPr>
          <w:rFonts w:ascii="Goudy Old Style" w:hAnsi="Goudy Old Style"/>
          <w:spacing w:val="-13"/>
        </w:rPr>
        <w:t xml:space="preserve"> </w:t>
      </w:r>
      <w:r w:rsidRPr="00BE527A">
        <w:rPr>
          <w:rFonts w:ascii="Goudy Old Style" w:hAnsi="Goudy Old Style"/>
          <w:spacing w:val="-2"/>
        </w:rPr>
        <w:t>or</w:t>
      </w:r>
      <w:r w:rsidRPr="00BE527A">
        <w:rPr>
          <w:rFonts w:ascii="Goudy Old Style" w:hAnsi="Goudy Old Style"/>
          <w:spacing w:val="-13"/>
        </w:rPr>
        <w:t xml:space="preserve"> </w:t>
      </w:r>
      <w:r w:rsidRPr="00BE527A">
        <w:rPr>
          <w:rFonts w:ascii="Goudy Old Style" w:hAnsi="Goudy Old Style"/>
          <w:spacing w:val="-2"/>
        </w:rPr>
        <w:t>experiential</w:t>
      </w:r>
      <w:r w:rsidRPr="00BE527A">
        <w:rPr>
          <w:rFonts w:ascii="Goudy Old Style" w:hAnsi="Goudy Old Style"/>
          <w:spacing w:val="-13"/>
        </w:rPr>
        <w:t xml:space="preserve"> </w:t>
      </w:r>
      <w:r w:rsidRPr="00BE527A">
        <w:rPr>
          <w:rFonts w:ascii="Goudy Old Style" w:hAnsi="Goudy Old Style"/>
          <w:spacing w:val="-2"/>
        </w:rPr>
        <w:t>catechesis,</w:t>
      </w:r>
      <w:r w:rsidRPr="00BE527A">
        <w:rPr>
          <w:rFonts w:ascii="Goudy Old Style" w:hAnsi="Goudy Old Style"/>
          <w:spacing w:val="-13"/>
        </w:rPr>
        <w:t xml:space="preserve"> </w:t>
      </w:r>
      <w:r w:rsidRPr="00BE527A">
        <w:rPr>
          <w:rFonts w:ascii="Goudy Old Style" w:hAnsi="Goudy Old Style"/>
          <w:spacing w:val="-2"/>
        </w:rPr>
        <w:t>as</w:t>
      </w:r>
      <w:r w:rsidRPr="00BE527A">
        <w:rPr>
          <w:rFonts w:ascii="Goudy Old Style" w:hAnsi="Goudy Old Style"/>
          <w:spacing w:val="-13"/>
        </w:rPr>
        <w:t xml:space="preserve"> </w:t>
      </w:r>
      <w:r w:rsidRPr="00BE527A">
        <w:rPr>
          <w:rFonts w:ascii="Goudy Old Style" w:hAnsi="Goudy Old Style"/>
          <w:spacing w:val="-2"/>
        </w:rPr>
        <w:t xml:space="preserve">well </w:t>
      </w:r>
      <w:r w:rsidRPr="00BE527A">
        <w:rPr>
          <w:rFonts w:ascii="Goudy Old Style" w:hAnsi="Goudy Old Style"/>
        </w:rPr>
        <w:t>as an understanding of various methods of catechetical formation (Catechesis of the Good Shepherd,</w:t>
      </w:r>
      <w:r w:rsidRPr="00BE527A">
        <w:rPr>
          <w:rFonts w:ascii="Goudy Old Style" w:hAnsi="Goudy Old Style"/>
          <w:spacing w:val="-15"/>
        </w:rPr>
        <w:t xml:space="preserve"> </w:t>
      </w:r>
      <w:r w:rsidRPr="00BE527A">
        <w:rPr>
          <w:rFonts w:ascii="Goudy Old Style" w:hAnsi="Goudy Old Style"/>
        </w:rPr>
        <w:t>Intergenerational</w:t>
      </w:r>
      <w:r w:rsidRPr="00BE527A">
        <w:rPr>
          <w:rFonts w:ascii="Goudy Old Style" w:hAnsi="Goudy Old Style"/>
          <w:spacing w:val="-15"/>
        </w:rPr>
        <w:t xml:space="preserve"> </w:t>
      </w:r>
      <w:r w:rsidRPr="00BE527A">
        <w:rPr>
          <w:rFonts w:ascii="Goudy Old Style" w:hAnsi="Goudy Old Style"/>
        </w:rPr>
        <w:t>or</w:t>
      </w:r>
      <w:r w:rsidRPr="00BE527A">
        <w:rPr>
          <w:rFonts w:ascii="Goudy Old Style" w:hAnsi="Goudy Old Style"/>
          <w:spacing w:val="-15"/>
        </w:rPr>
        <w:t xml:space="preserve"> </w:t>
      </w:r>
      <w:r w:rsidRPr="00BE527A">
        <w:rPr>
          <w:rFonts w:ascii="Goudy Old Style" w:hAnsi="Goudy Old Style"/>
        </w:rPr>
        <w:t>Family</w:t>
      </w:r>
      <w:r w:rsidRPr="00BE527A">
        <w:rPr>
          <w:rFonts w:ascii="Goudy Old Style" w:hAnsi="Goudy Old Style"/>
          <w:spacing w:val="-15"/>
        </w:rPr>
        <w:t xml:space="preserve"> </w:t>
      </w:r>
      <w:r w:rsidRPr="00BE527A">
        <w:rPr>
          <w:rFonts w:ascii="Goudy Old Style" w:hAnsi="Goudy Old Style"/>
        </w:rPr>
        <w:t>Catechesis,</w:t>
      </w:r>
      <w:r w:rsidRPr="00BE527A">
        <w:rPr>
          <w:rFonts w:ascii="Goudy Old Style" w:hAnsi="Goudy Old Style"/>
          <w:spacing w:val="-15"/>
        </w:rPr>
        <w:t xml:space="preserve"> </w:t>
      </w:r>
      <w:r w:rsidRPr="00BE527A">
        <w:rPr>
          <w:rFonts w:ascii="Goudy Old Style" w:hAnsi="Goudy Old Style"/>
        </w:rPr>
        <w:t>Experiential</w:t>
      </w:r>
      <w:r w:rsidRPr="00BE527A">
        <w:rPr>
          <w:rFonts w:ascii="Goudy Old Style" w:hAnsi="Goudy Old Style"/>
          <w:spacing w:val="-15"/>
        </w:rPr>
        <w:t xml:space="preserve"> </w:t>
      </w:r>
      <w:r w:rsidRPr="00BE527A">
        <w:rPr>
          <w:rFonts w:ascii="Goudy Old Style" w:hAnsi="Goudy Old Style"/>
        </w:rPr>
        <w:t>Catechesis).</w:t>
      </w:r>
    </w:p>
    <w:p w14:paraId="6AC5AD64" w14:textId="676731C8" w:rsidR="00A13D57" w:rsidRPr="00A34F50" w:rsidRDefault="00A13D57" w:rsidP="00A13D57">
      <w:pPr>
        <w:pStyle w:val="Heading3"/>
        <w:spacing w:before="215"/>
        <w:ind w:left="4716"/>
        <w:rPr>
          <w:rFonts w:ascii="Goudy Old Style" w:hAnsi="Goudy Old Style"/>
        </w:rPr>
      </w:pPr>
      <w:r w:rsidRPr="00A34F50">
        <w:rPr>
          <w:rFonts w:ascii="Goudy Old Style" w:hAnsi="Goudy Old Style"/>
          <w:color w:val="000000" w:themeColor="text1"/>
          <w:spacing w:val="-4"/>
        </w:rPr>
        <w:lastRenderedPageBreak/>
        <w:t>Admission</w:t>
      </w:r>
      <w:r w:rsidRPr="00A34F50">
        <w:rPr>
          <w:rFonts w:ascii="Goudy Old Style" w:hAnsi="Goudy Old Style"/>
          <w:color w:val="000000" w:themeColor="text1"/>
          <w:spacing w:val="-5"/>
        </w:rPr>
        <w:t xml:space="preserve"> </w:t>
      </w:r>
      <w:r w:rsidRPr="00A34F50">
        <w:rPr>
          <w:rFonts w:ascii="Goudy Old Style" w:hAnsi="Goudy Old Style"/>
          <w:color w:val="000000" w:themeColor="text1"/>
          <w:spacing w:val="-2"/>
        </w:rPr>
        <w:t>Requirements</w:t>
      </w:r>
    </w:p>
    <w:p w14:paraId="3C99BE74" w14:textId="77777777" w:rsidR="00A13D57" w:rsidRPr="00A54B6B" w:rsidRDefault="00A13D57" w:rsidP="00A13D57">
      <w:pPr>
        <w:pStyle w:val="ListParagraph"/>
        <w:widowControl w:val="0"/>
        <w:numPr>
          <w:ilvl w:val="0"/>
          <w:numId w:val="72"/>
        </w:numPr>
        <w:tabs>
          <w:tab w:val="left" w:pos="2880"/>
        </w:tabs>
        <w:autoSpaceDE w:val="0"/>
        <w:autoSpaceDN w:val="0"/>
        <w:spacing w:before="88" w:after="0" w:line="249" w:lineRule="auto"/>
        <w:ind w:right="495"/>
        <w:jc w:val="both"/>
        <w:rPr>
          <w:rFonts w:ascii="Goudy Old Style" w:hAnsi="Goudy Old Style"/>
        </w:rPr>
      </w:pPr>
      <w:r w:rsidRPr="00A54B6B">
        <w:rPr>
          <w:rFonts w:ascii="Goudy Old Style" w:hAnsi="Goudy Old Style"/>
          <w:spacing w:val="-2"/>
        </w:rPr>
        <w:t>A</w:t>
      </w:r>
      <w:r w:rsidRPr="00A54B6B">
        <w:rPr>
          <w:rFonts w:ascii="Goudy Old Style" w:hAnsi="Goudy Old Style"/>
          <w:spacing w:val="-7"/>
        </w:rPr>
        <w:t xml:space="preserve"> </w:t>
      </w:r>
      <w:r w:rsidRPr="00A54B6B">
        <w:rPr>
          <w:rFonts w:ascii="Goudy Old Style" w:hAnsi="Goudy Old Style"/>
          <w:spacing w:val="-2"/>
        </w:rPr>
        <w:t>bachelor’s</w:t>
      </w:r>
      <w:r w:rsidRPr="00A54B6B">
        <w:rPr>
          <w:rFonts w:ascii="Goudy Old Style" w:hAnsi="Goudy Old Style"/>
          <w:spacing w:val="-7"/>
        </w:rPr>
        <w:t xml:space="preserve"> </w:t>
      </w:r>
      <w:r w:rsidRPr="00A54B6B">
        <w:rPr>
          <w:rFonts w:ascii="Goudy Old Style" w:hAnsi="Goudy Old Style"/>
          <w:spacing w:val="-2"/>
        </w:rPr>
        <w:t>degree</w:t>
      </w:r>
      <w:r w:rsidRPr="00A54B6B">
        <w:rPr>
          <w:rFonts w:ascii="Goudy Old Style" w:hAnsi="Goudy Old Style"/>
          <w:spacing w:val="-7"/>
        </w:rPr>
        <w:t xml:space="preserve"> </w:t>
      </w:r>
      <w:r w:rsidRPr="00A54B6B">
        <w:rPr>
          <w:rFonts w:ascii="Goudy Old Style" w:hAnsi="Goudy Old Style"/>
          <w:spacing w:val="-2"/>
        </w:rPr>
        <w:t>from</w:t>
      </w:r>
      <w:r w:rsidRPr="00A54B6B">
        <w:rPr>
          <w:rFonts w:ascii="Goudy Old Style" w:hAnsi="Goudy Old Style"/>
          <w:spacing w:val="-7"/>
        </w:rPr>
        <w:t xml:space="preserve"> </w:t>
      </w:r>
      <w:r w:rsidRPr="00A54B6B">
        <w:rPr>
          <w:rFonts w:ascii="Goudy Old Style" w:hAnsi="Goudy Old Style"/>
          <w:spacing w:val="-2"/>
        </w:rPr>
        <w:t>an</w:t>
      </w:r>
      <w:r w:rsidRPr="00A54B6B">
        <w:rPr>
          <w:rFonts w:ascii="Goudy Old Style" w:hAnsi="Goudy Old Style"/>
          <w:spacing w:val="-7"/>
        </w:rPr>
        <w:t xml:space="preserve"> </w:t>
      </w:r>
      <w:r w:rsidRPr="00A54B6B">
        <w:rPr>
          <w:rFonts w:ascii="Goudy Old Style" w:hAnsi="Goudy Old Style"/>
          <w:spacing w:val="-2"/>
        </w:rPr>
        <w:t>accredited</w:t>
      </w:r>
      <w:r w:rsidRPr="00A54B6B">
        <w:rPr>
          <w:rFonts w:ascii="Goudy Old Style" w:hAnsi="Goudy Old Style"/>
          <w:spacing w:val="-7"/>
        </w:rPr>
        <w:t xml:space="preserve"> </w:t>
      </w:r>
      <w:r w:rsidRPr="00A54B6B">
        <w:rPr>
          <w:rFonts w:ascii="Goudy Old Style" w:hAnsi="Goudy Old Style"/>
          <w:spacing w:val="-2"/>
        </w:rPr>
        <w:t>college</w:t>
      </w:r>
      <w:r w:rsidRPr="00A54B6B">
        <w:rPr>
          <w:rFonts w:ascii="Goudy Old Style" w:hAnsi="Goudy Old Style"/>
          <w:spacing w:val="-7"/>
        </w:rPr>
        <w:t xml:space="preserve"> </w:t>
      </w:r>
      <w:r w:rsidRPr="00A54B6B">
        <w:rPr>
          <w:rFonts w:ascii="Goudy Old Style" w:hAnsi="Goudy Old Style"/>
          <w:spacing w:val="-2"/>
        </w:rPr>
        <w:t>or</w:t>
      </w:r>
      <w:r w:rsidRPr="00A54B6B">
        <w:rPr>
          <w:rFonts w:ascii="Goudy Old Style" w:hAnsi="Goudy Old Style"/>
          <w:spacing w:val="-7"/>
        </w:rPr>
        <w:t xml:space="preserve"> </w:t>
      </w:r>
      <w:r w:rsidRPr="00A54B6B">
        <w:rPr>
          <w:rFonts w:ascii="Goudy Old Style" w:hAnsi="Goudy Old Style"/>
          <w:spacing w:val="-2"/>
        </w:rPr>
        <w:t>university</w:t>
      </w:r>
      <w:r w:rsidRPr="00A54B6B">
        <w:rPr>
          <w:rFonts w:ascii="Goudy Old Style" w:hAnsi="Goudy Old Style"/>
          <w:spacing w:val="-7"/>
        </w:rPr>
        <w:t xml:space="preserve"> </w:t>
      </w:r>
      <w:r w:rsidRPr="00A54B6B">
        <w:rPr>
          <w:rFonts w:ascii="Goudy Old Style" w:hAnsi="Goudy Old Style"/>
          <w:spacing w:val="-2"/>
        </w:rPr>
        <w:t>indicating</w:t>
      </w:r>
      <w:r w:rsidRPr="00A54B6B">
        <w:rPr>
          <w:rFonts w:ascii="Goudy Old Style" w:hAnsi="Goudy Old Style"/>
          <w:spacing w:val="-7"/>
        </w:rPr>
        <w:t xml:space="preserve"> </w:t>
      </w:r>
      <w:r w:rsidRPr="00A54B6B">
        <w:rPr>
          <w:rFonts w:ascii="Goudy Old Style" w:hAnsi="Goudy Old Style"/>
          <w:spacing w:val="-2"/>
        </w:rPr>
        <w:t>an</w:t>
      </w:r>
      <w:r w:rsidRPr="00A54B6B">
        <w:rPr>
          <w:rFonts w:ascii="Goudy Old Style" w:hAnsi="Goudy Old Style"/>
          <w:spacing w:val="-7"/>
        </w:rPr>
        <w:t xml:space="preserve"> </w:t>
      </w:r>
      <w:r w:rsidRPr="00A54B6B">
        <w:rPr>
          <w:rFonts w:ascii="Goudy Old Style" w:hAnsi="Goudy Old Style"/>
          <w:spacing w:val="-2"/>
        </w:rPr>
        <w:t xml:space="preserve">aptitude </w:t>
      </w:r>
      <w:r w:rsidRPr="00A54B6B">
        <w:rPr>
          <w:rFonts w:ascii="Goudy Old Style" w:hAnsi="Goudy Old Style"/>
        </w:rPr>
        <w:t>for</w:t>
      </w:r>
      <w:r w:rsidRPr="00A54B6B">
        <w:rPr>
          <w:rFonts w:ascii="Goudy Old Style" w:hAnsi="Goudy Old Style"/>
          <w:spacing w:val="-14"/>
        </w:rPr>
        <w:t xml:space="preserve"> </w:t>
      </w:r>
      <w:r w:rsidRPr="00A54B6B">
        <w:rPr>
          <w:rFonts w:ascii="Goudy Old Style" w:hAnsi="Goudy Old Style"/>
        </w:rPr>
        <w:t>advanced</w:t>
      </w:r>
      <w:r w:rsidRPr="00A54B6B">
        <w:rPr>
          <w:rFonts w:ascii="Goudy Old Style" w:hAnsi="Goudy Old Style"/>
          <w:spacing w:val="-14"/>
        </w:rPr>
        <w:t xml:space="preserve"> </w:t>
      </w:r>
      <w:r w:rsidRPr="00A54B6B">
        <w:rPr>
          <w:rFonts w:ascii="Goudy Old Style" w:hAnsi="Goudy Old Style"/>
        </w:rPr>
        <w:t>study</w:t>
      </w:r>
      <w:r w:rsidRPr="00A54B6B">
        <w:rPr>
          <w:rFonts w:ascii="Goudy Old Style" w:hAnsi="Goudy Old Style"/>
          <w:spacing w:val="-14"/>
        </w:rPr>
        <w:t xml:space="preserve"> </w:t>
      </w:r>
      <w:r w:rsidRPr="00A54B6B">
        <w:rPr>
          <w:rFonts w:ascii="Goudy Old Style" w:hAnsi="Goudy Old Style"/>
        </w:rPr>
        <w:t>(only</w:t>
      </w:r>
      <w:r w:rsidRPr="00A54B6B">
        <w:rPr>
          <w:rFonts w:ascii="Goudy Old Style" w:hAnsi="Goudy Old Style"/>
          <w:spacing w:val="-14"/>
        </w:rPr>
        <w:t xml:space="preserve"> </w:t>
      </w:r>
      <w:r w:rsidRPr="00A54B6B">
        <w:rPr>
          <w:rFonts w:ascii="Goudy Old Style" w:hAnsi="Goudy Old Style"/>
        </w:rPr>
        <w:t>necessary</w:t>
      </w:r>
      <w:r w:rsidRPr="00A54B6B">
        <w:rPr>
          <w:rFonts w:ascii="Goudy Old Style" w:hAnsi="Goudy Old Style"/>
          <w:spacing w:val="-14"/>
        </w:rPr>
        <w:t xml:space="preserve"> </w:t>
      </w:r>
      <w:r w:rsidRPr="00A54B6B">
        <w:rPr>
          <w:rFonts w:ascii="Goudy Old Style" w:hAnsi="Goudy Old Style"/>
        </w:rPr>
        <w:t>for</w:t>
      </w:r>
      <w:r w:rsidRPr="00A54B6B">
        <w:rPr>
          <w:rFonts w:ascii="Goudy Old Style" w:hAnsi="Goudy Old Style"/>
          <w:spacing w:val="-14"/>
        </w:rPr>
        <w:t xml:space="preserve"> </w:t>
      </w:r>
      <w:r w:rsidRPr="00A54B6B">
        <w:rPr>
          <w:rFonts w:ascii="Goudy Old Style" w:hAnsi="Goudy Old Style"/>
        </w:rPr>
        <w:t>those</w:t>
      </w:r>
      <w:r w:rsidRPr="00A54B6B">
        <w:rPr>
          <w:rFonts w:ascii="Goudy Old Style" w:hAnsi="Goudy Old Style"/>
          <w:spacing w:val="-14"/>
        </w:rPr>
        <w:t xml:space="preserve"> </w:t>
      </w:r>
      <w:r w:rsidRPr="00A54B6B">
        <w:rPr>
          <w:rFonts w:ascii="Goudy Old Style" w:hAnsi="Goudy Old Style"/>
        </w:rPr>
        <w:t>seeking</w:t>
      </w:r>
      <w:r w:rsidRPr="00A54B6B">
        <w:rPr>
          <w:rFonts w:ascii="Goudy Old Style" w:hAnsi="Goudy Old Style"/>
          <w:spacing w:val="-14"/>
        </w:rPr>
        <w:t xml:space="preserve"> </w:t>
      </w:r>
      <w:r w:rsidRPr="00A54B6B">
        <w:rPr>
          <w:rFonts w:ascii="Goudy Old Style" w:hAnsi="Goudy Old Style"/>
        </w:rPr>
        <w:t>credit).</w:t>
      </w:r>
    </w:p>
    <w:p w14:paraId="712C3BFC" w14:textId="77777777" w:rsidR="00A13D57" w:rsidRPr="00A54B6B" w:rsidRDefault="00A13D57" w:rsidP="00A13D57">
      <w:pPr>
        <w:pStyle w:val="ListParagraph"/>
        <w:widowControl w:val="0"/>
        <w:numPr>
          <w:ilvl w:val="0"/>
          <w:numId w:val="72"/>
        </w:numPr>
        <w:autoSpaceDE w:val="0"/>
        <w:autoSpaceDN w:val="0"/>
        <w:spacing w:after="0" w:line="240" w:lineRule="auto"/>
        <w:rPr>
          <w:rFonts w:ascii="Goudy Old Style" w:hAnsi="Goudy Old Style"/>
        </w:rPr>
      </w:pPr>
      <w:r w:rsidRPr="00A54B6B">
        <w:rPr>
          <w:rFonts w:ascii="Goudy Old Style" w:hAnsi="Goudy Old Style"/>
        </w:rPr>
        <w:t>Two letters of recommendation from people who can assess your academic, professional/ministerial, and/or spiritual goals.</w:t>
      </w:r>
    </w:p>
    <w:p w14:paraId="49061634" w14:textId="77777777" w:rsidR="00A13D57" w:rsidRPr="00A54B6B" w:rsidRDefault="00A13D57" w:rsidP="00A13D57">
      <w:pPr>
        <w:pStyle w:val="ListParagraph"/>
        <w:widowControl w:val="0"/>
        <w:numPr>
          <w:ilvl w:val="0"/>
          <w:numId w:val="72"/>
        </w:numPr>
        <w:tabs>
          <w:tab w:val="left" w:pos="2880"/>
        </w:tabs>
        <w:autoSpaceDE w:val="0"/>
        <w:autoSpaceDN w:val="0"/>
        <w:spacing w:before="25" w:after="0" w:line="240" w:lineRule="auto"/>
        <w:jc w:val="both"/>
        <w:rPr>
          <w:rFonts w:ascii="Goudy Old Style" w:hAnsi="Goudy Old Style"/>
        </w:rPr>
      </w:pPr>
      <w:r w:rsidRPr="00A54B6B">
        <w:rPr>
          <w:rFonts w:ascii="Goudy Old Style" w:hAnsi="Goudy Old Style"/>
          <w:spacing w:val="-4"/>
        </w:rPr>
        <w:t>Official transcripts from all post-secondary coursework.</w:t>
      </w:r>
    </w:p>
    <w:p w14:paraId="098E92B3" w14:textId="77777777" w:rsidR="00A13D57" w:rsidRPr="00A54B6B" w:rsidRDefault="00A13D57" w:rsidP="00A13D57">
      <w:pPr>
        <w:pStyle w:val="ListParagraph"/>
        <w:widowControl w:val="0"/>
        <w:numPr>
          <w:ilvl w:val="0"/>
          <w:numId w:val="72"/>
        </w:numPr>
        <w:tabs>
          <w:tab w:val="left" w:pos="2880"/>
        </w:tabs>
        <w:autoSpaceDE w:val="0"/>
        <w:autoSpaceDN w:val="0"/>
        <w:spacing w:before="25" w:after="0" w:line="240" w:lineRule="auto"/>
        <w:jc w:val="both"/>
        <w:rPr>
          <w:rFonts w:ascii="Goudy Old Style" w:hAnsi="Goudy Old Style"/>
        </w:rPr>
      </w:pPr>
      <w:r w:rsidRPr="00A54B6B">
        <w:rPr>
          <w:rFonts w:ascii="Goudy Old Style" w:hAnsi="Goudy Old Style"/>
          <w:spacing w:val="-4"/>
        </w:rPr>
        <w:t>Criminal background check.</w:t>
      </w:r>
    </w:p>
    <w:p w14:paraId="3D9E8D48" w14:textId="2F703882" w:rsidR="00A13D57" w:rsidRPr="00A54B6B" w:rsidRDefault="00A13D57" w:rsidP="00A13D57">
      <w:pPr>
        <w:pStyle w:val="ListParagraph"/>
        <w:widowControl w:val="0"/>
        <w:numPr>
          <w:ilvl w:val="0"/>
          <w:numId w:val="72"/>
        </w:numPr>
        <w:tabs>
          <w:tab w:val="left" w:pos="2880"/>
        </w:tabs>
        <w:autoSpaceDE w:val="0"/>
        <w:autoSpaceDN w:val="0"/>
        <w:spacing w:before="40" w:after="0" w:line="249" w:lineRule="auto"/>
        <w:ind w:right="354"/>
        <w:jc w:val="both"/>
        <w:rPr>
          <w:rFonts w:ascii="Goudy Old Style" w:hAnsi="Goudy Old Style"/>
        </w:rPr>
      </w:pPr>
      <w:r w:rsidRPr="00A54B6B">
        <w:rPr>
          <w:rFonts w:ascii="Goudy Old Style" w:hAnsi="Goudy Old Style"/>
        </w:rPr>
        <w:t xml:space="preserve">A letter </w:t>
      </w:r>
      <w:r w:rsidR="002252EB">
        <w:rPr>
          <w:rFonts w:ascii="Goudy Old Style" w:hAnsi="Goudy Old Style"/>
        </w:rPr>
        <w:t xml:space="preserve">of Recommendation </w:t>
      </w:r>
      <w:r w:rsidRPr="00A54B6B">
        <w:rPr>
          <w:rFonts w:ascii="Goudy Old Style" w:hAnsi="Goudy Old Style"/>
        </w:rPr>
        <w:t>from one’s pastor.</w:t>
      </w:r>
    </w:p>
    <w:p w14:paraId="069EDC1A" w14:textId="77777777" w:rsidR="00A13D57" w:rsidRPr="00A54B6B" w:rsidRDefault="00A13D57" w:rsidP="00A13D57">
      <w:pPr>
        <w:pStyle w:val="ListParagraph"/>
        <w:widowControl w:val="0"/>
        <w:numPr>
          <w:ilvl w:val="0"/>
          <w:numId w:val="72"/>
        </w:numPr>
        <w:tabs>
          <w:tab w:val="left" w:pos="2880"/>
        </w:tabs>
        <w:autoSpaceDE w:val="0"/>
        <w:autoSpaceDN w:val="0"/>
        <w:spacing w:before="40" w:after="0" w:line="249" w:lineRule="auto"/>
        <w:ind w:right="354"/>
        <w:jc w:val="both"/>
        <w:rPr>
          <w:rFonts w:ascii="Goudy Old Style" w:hAnsi="Goudy Old Style"/>
          <w:b/>
          <w:bCs/>
        </w:rPr>
      </w:pPr>
      <w:r w:rsidRPr="00A54B6B">
        <w:rPr>
          <w:rFonts w:ascii="Goudy Old Style" w:hAnsi="Goudy Old Style"/>
        </w:rPr>
        <w:t>A</w:t>
      </w:r>
      <w:r w:rsidRPr="00A54B6B">
        <w:rPr>
          <w:rFonts w:ascii="Goudy Old Style" w:hAnsi="Goudy Old Style"/>
          <w:spacing w:val="-7"/>
        </w:rPr>
        <w:t xml:space="preserve"> </w:t>
      </w:r>
      <w:r w:rsidRPr="00A54B6B">
        <w:rPr>
          <w:rFonts w:ascii="Goudy Old Style" w:hAnsi="Goudy Old Style"/>
        </w:rPr>
        <w:t>personal</w:t>
      </w:r>
      <w:r w:rsidRPr="00A54B6B">
        <w:rPr>
          <w:rFonts w:ascii="Goudy Old Style" w:hAnsi="Goudy Old Style"/>
          <w:spacing w:val="-8"/>
        </w:rPr>
        <w:t xml:space="preserve"> </w:t>
      </w:r>
      <w:r w:rsidRPr="00A54B6B">
        <w:rPr>
          <w:rFonts w:ascii="Goudy Old Style" w:hAnsi="Goudy Old Style"/>
        </w:rPr>
        <w:t>interview</w:t>
      </w:r>
      <w:r w:rsidRPr="00A54B6B">
        <w:rPr>
          <w:rFonts w:ascii="Goudy Old Style" w:hAnsi="Goudy Old Style"/>
          <w:spacing w:val="-8"/>
        </w:rPr>
        <w:t xml:space="preserve"> </w:t>
      </w:r>
      <w:r w:rsidRPr="00A54B6B">
        <w:rPr>
          <w:rFonts w:ascii="Goudy Old Style" w:hAnsi="Goudy Old Style"/>
        </w:rPr>
        <w:t>with</w:t>
      </w:r>
      <w:r w:rsidRPr="00A54B6B">
        <w:rPr>
          <w:rFonts w:ascii="Goudy Old Style" w:hAnsi="Goudy Old Style"/>
          <w:spacing w:val="-7"/>
        </w:rPr>
        <w:t xml:space="preserve"> </w:t>
      </w:r>
      <w:r w:rsidRPr="00A54B6B">
        <w:rPr>
          <w:rFonts w:ascii="Goudy Old Style" w:hAnsi="Goudy Old Style"/>
        </w:rPr>
        <w:t>the</w:t>
      </w:r>
      <w:r w:rsidRPr="00A54B6B">
        <w:rPr>
          <w:rFonts w:ascii="Goudy Old Style" w:hAnsi="Goudy Old Style"/>
          <w:spacing w:val="-7"/>
        </w:rPr>
        <w:t xml:space="preserve"> </w:t>
      </w:r>
      <w:r w:rsidRPr="00A54B6B">
        <w:rPr>
          <w:rFonts w:ascii="Goudy Old Style" w:hAnsi="Goudy Old Style"/>
        </w:rPr>
        <w:t xml:space="preserve">Associate Academic Dean, if requested. </w:t>
      </w:r>
    </w:p>
    <w:p w14:paraId="176E75DD" w14:textId="77777777" w:rsidR="00A13D57" w:rsidRPr="00BE527A" w:rsidRDefault="00A13D57" w:rsidP="00A13D57">
      <w:pPr>
        <w:pStyle w:val="ListParagraph"/>
        <w:tabs>
          <w:tab w:val="left" w:pos="2880"/>
        </w:tabs>
        <w:spacing w:before="40" w:line="249" w:lineRule="auto"/>
        <w:ind w:left="2880" w:right="354"/>
        <w:contextualSpacing w:val="0"/>
        <w:jc w:val="both"/>
        <w:rPr>
          <w:rFonts w:ascii="Goudy Old Style" w:hAnsi="Goudy Old Style"/>
          <w:b/>
          <w:bCs/>
        </w:rPr>
      </w:pPr>
    </w:p>
    <w:p w14:paraId="13CF0F7C" w14:textId="77777777" w:rsidR="00A13D57" w:rsidRPr="00BE527A" w:rsidRDefault="00A13D57" w:rsidP="00A13D57">
      <w:pPr>
        <w:ind w:left="720" w:firstLine="720"/>
        <w:rPr>
          <w:rFonts w:ascii="Goudy Old Style" w:hAnsi="Goudy Old Style"/>
          <w:b/>
          <w:bCs/>
        </w:rPr>
      </w:pPr>
      <w:r w:rsidRPr="00BE527A">
        <w:rPr>
          <w:rFonts w:ascii="Goudy Old Style" w:hAnsi="Goudy Old Style"/>
          <w:b/>
          <w:bCs/>
        </w:rPr>
        <w:t>Certificate Requirements</w:t>
      </w:r>
    </w:p>
    <w:p w14:paraId="3823B4B1" w14:textId="4E6CE114" w:rsidR="00A13D57" w:rsidRPr="00BE527A" w:rsidRDefault="00A13D57" w:rsidP="009973B5">
      <w:pPr>
        <w:ind w:left="1440"/>
        <w:rPr>
          <w:rFonts w:ascii="Goudy Old Style" w:hAnsi="Goudy Old Style"/>
        </w:rPr>
      </w:pPr>
      <w:r w:rsidRPr="00BE527A">
        <w:rPr>
          <w:rFonts w:ascii="Goudy Old Style" w:hAnsi="Goudy Old Style"/>
        </w:rPr>
        <w:t xml:space="preserve">The Catechetics Certificate provides a foundation for a kerygmatic and evangelizing model of catechesis that is expected by the 2020 Vatican Directory for Catechesis, including the intellectual catechetical formation of adults. The alternate CGS Track provides practical skills and formation in the Catechesis of the Good Shepherd model, acknowledging the six credit hours, or 90 hours of integrated formation provided by the Catechesis of the Good Shepherd Level 1 formation. This is a good option for anyone intending to do catechesis with children using any model. </w:t>
      </w:r>
    </w:p>
    <w:p w14:paraId="7D0B89F3" w14:textId="77777777" w:rsidR="009973B5" w:rsidRDefault="009973B5" w:rsidP="009973B5">
      <w:pPr>
        <w:spacing w:after="0"/>
        <w:ind w:left="720" w:firstLine="720"/>
        <w:rPr>
          <w:rFonts w:ascii="Goudy Old Style" w:hAnsi="Goudy Old Style"/>
          <w:b/>
          <w:bCs/>
        </w:rPr>
      </w:pPr>
    </w:p>
    <w:p w14:paraId="4CD7AD96" w14:textId="57B95C01" w:rsidR="00A13D57" w:rsidRPr="009973B5" w:rsidRDefault="00A13D57" w:rsidP="009973B5">
      <w:pPr>
        <w:spacing w:after="0"/>
        <w:ind w:left="720" w:firstLine="720"/>
        <w:rPr>
          <w:rFonts w:ascii="Goudy Old Style" w:hAnsi="Goudy Old Style"/>
          <w:b/>
          <w:bCs/>
        </w:rPr>
      </w:pPr>
      <w:r w:rsidRPr="009973B5">
        <w:rPr>
          <w:rFonts w:ascii="Goudy Old Style" w:hAnsi="Goudy Old Style"/>
          <w:b/>
          <w:bCs/>
        </w:rPr>
        <w:t xml:space="preserve">Scripture (4 credits) </w:t>
      </w:r>
    </w:p>
    <w:p w14:paraId="092B31AE" w14:textId="62873C86" w:rsidR="00A13D57" w:rsidRPr="00293847" w:rsidRDefault="00A13D57" w:rsidP="00293847">
      <w:pPr>
        <w:widowControl w:val="0"/>
        <w:autoSpaceDE w:val="0"/>
        <w:autoSpaceDN w:val="0"/>
        <w:spacing w:after="0" w:line="240" w:lineRule="auto"/>
        <w:ind w:left="1440" w:firstLine="720"/>
        <w:jc w:val="both"/>
        <w:rPr>
          <w:rFonts w:ascii="Goudy Old Style" w:hAnsi="Goudy Old Style"/>
        </w:rPr>
      </w:pPr>
      <w:r w:rsidRPr="00293847">
        <w:rPr>
          <w:rFonts w:ascii="Goudy Old Style" w:hAnsi="Goudy Old Style"/>
        </w:rPr>
        <w:t>IMCA 631</w:t>
      </w:r>
      <w:r w:rsidR="009973B5" w:rsidRPr="00293847">
        <w:rPr>
          <w:rFonts w:ascii="Goudy Old Style" w:hAnsi="Goudy Old Style"/>
        </w:rPr>
        <w:t>:</w:t>
      </w:r>
      <w:r w:rsidRPr="00293847">
        <w:rPr>
          <w:rFonts w:ascii="Goudy Old Style" w:hAnsi="Goudy Old Style"/>
        </w:rPr>
        <w:t xml:space="preserve"> Overview of the Old Testament</w:t>
      </w:r>
      <w:r w:rsidR="009973B5" w:rsidRPr="00293847">
        <w:rPr>
          <w:rFonts w:ascii="Goudy Old Style" w:hAnsi="Goudy Old Style"/>
        </w:rPr>
        <w:tab/>
      </w:r>
      <w:r w:rsidR="009973B5" w:rsidRPr="00293847">
        <w:rPr>
          <w:rFonts w:ascii="Goudy Old Style" w:hAnsi="Goudy Old Style"/>
        </w:rPr>
        <w:tab/>
      </w:r>
      <w:r w:rsidR="009973B5" w:rsidRPr="00293847">
        <w:rPr>
          <w:rFonts w:ascii="Goudy Old Style" w:hAnsi="Goudy Old Style"/>
        </w:rPr>
        <w:tab/>
      </w:r>
      <w:r w:rsidR="009973B5" w:rsidRPr="00293847">
        <w:rPr>
          <w:rFonts w:ascii="Goudy Old Style" w:hAnsi="Goudy Old Style"/>
        </w:rPr>
        <w:tab/>
      </w:r>
      <w:r w:rsidRPr="00293847">
        <w:rPr>
          <w:rFonts w:ascii="Goudy Old Style" w:hAnsi="Goudy Old Style"/>
        </w:rPr>
        <w:t>2</w:t>
      </w:r>
      <w:r w:rsidR="00B425DF" w:rsidRPr="00293847">
        <w:rPr>
          <w:rFonts w:ascii="Goudy Old Style" w:hAnsi="Goudy Old Style"/>
        </w:rPr>
        <w:t xml:space="preserve"> Credits</w:t>
      </w:r>
    </w:p>
    <w:p w14:paraId="591DA00C" w14:textId="1A70C1A4" w:rsidR="00A13D57" w:rsidRPr="00293847" w:rsidRDefault="00A13D57" w:rsidP="00293847">
      <w:pPr>
        <w:widowControl w:val="0"/>
        <w:autoSpaceDE w:val="0"/>
        <w:autoSpaceDN w:val="0"/>
        <w:spacing w:after="0" w:line="240" w:lineRule="auto"/>
        <w:ind w:left="1440" w:firstLine="720"/>
        <w:rPr>
          <w:rFonts w:ascii="Goudy Old Style" w:hAnsi="Goudy Old Style"/>
        </w:rPr>
      </w:pPr>
      <w:r w:rsidRPr="00293847">
        <w:rPr>
          <w:rFonts w:ascii="Goudy Old Style" w:hAnsi="Goudy Old Style"/>
        </w:rPr>
        <w:t>IMCA 6</w:t>
      </w:r>
      <w:r w:rsidR="00395BA9" w:rsidRPr="00293847">
        <w:rPr>
          <w:rFonts w:ascii="Goudy Old Style" w:hAnsi="Goudy Old Style"/>
        </w:rPr>
        <w:t>32</w:t>
      </w:r>
      <w:r w:rsidR="009973B5" w:rsidRPr="00293847">
        <w:rPr>
          <w:rFonts w:ascii="Goudy Old Style" w:hAnsi="Goudy Old Style"/>
        </w:rPr>
        <w:t>:</w:t>
      </w:r>
      <w:r w:rsidRPr="00293847">
        <w:rPr>
          <w:rFonts w:ascii="Goudy Old Style" w:hAnsi="Goudy Old Style"/>
        </w:rPr>
        <w:t xml:space="preserve"> Overview of the New Testament</w:t>
      </w:r>
      <w:r w:rsidR="009973B5" w:rsidRPr="00293847">
        <w:rPr>
          <w:rFonts w:ascii="Goudy Old Style" w:hAnsi="Goudy Old Style"/>
        </w:rPr>
        <w:tab/>
      </w:r>
      <w:r w:rsidR="009973B5" w:rsidRPr="00293847">
        <w:rPr>
          <w:rFonts w:ascii="Goudy Old Style" w:hAnsi="Goudy Old Style"/>
        </w:rPr>
        <w:tab/>
      </w:r>
      <w:r w:rsidR="009973B5" w:rsidRPr="00293847">
        <w:rPr>
          <w:rFonts w:ascii="Goudy Old Style" w:hAnsi="Goudy Old Style"/>
        </w:rPr>
        <w:tab/>
      </w:r>
      <w:r w:rsidR="009973B5" w:rsidRPr="00293847">
        <w:rPr>
          <w:rFonts w:ascii="Goudy Old Style" w:hAnsi="Goudy Old Style"/>
        </w:rPr>
        <w:tab/>
      </w:r>
      <w:r w:rsidRPr="00293847">
        <w:rPr>
          <w:rFonts w:ascii="Goudy Old Style" w:hAnsi="Goudy Old Style"/>
        </w:rPr>
        <w:t xml:space="preserve">2 </w:t>
      </w:r>
      <w:r w:rsidR="00B425DF" w:rsidRPr="00293847">
        <w:rPr>
          <w:rFonts w:ascii="Goudy Old Style" w:hAnsi="Goudy Old Style"/>
        </w:rPr>
        <w:t>Credits</w:t>
      </w:r>
    </w:p>
    <w:p w14:paraId="146D9358" w14:textId="77777777" w:rsidR="009973B5" w:rsidRPr="00BE527A" w:rsidRDefault="009973B5" w:rsidP="009973B5">
      <w:pPr>
        <w:pStyle w:val="ListParagraph"/>
        <w:widowControl w:val="0"/>
        <w:autoSpaceDE w:val="0"/>
        <w:autoSpaceDN w:val="0"/>
        <w:spacing w:after="0" w:line="240" w:lineRule="auto"/>
        <w:ind w:left="2970"/>
        <w:rPr>
          <w:rFonts w:ascii="Goudy Old Style" w:hAnsi="Goudy Old Style"/>
        </w:rPr>
      </w:pPr>
    </w:p>
    <w:p w14:paraId="6091E345" w14:textId="77777777" w:rsidR="00A13D57" w:rsidRPr="009973B5" w:rsidRDefault="00A13D57" w:rsidP="009973B5">
      <w:pPr>
        <w:spacing w:after="0"/>
        <w:ind w:left="720" w:firstLine="720"/>
        <w:rPr>
          <w:rFonts w:ascii="Goudy Old Style" w:hAnsi="Goudy Old Style"/>
          <w:b/>
          <w:bCs/>
        </w:rPr>
      </w:pPr>
      <w:r w:rsidRPr="009973B5">
        <w:rPr>
          <w:rFonts w:ascii="Goudy Old Style" w:hAnsi="Goudy Old Style"/>
          <w:b/>
          <w:bCs/>
        </w:rPr>
        <w:t xml:space="preserve">Theology (8 credits) </w:t>
      </w:r>
    </w:p>
    <w:p w14:paraId="57C8B205" w14:textId="1B4A1EFE" w:rsidR="00A13D57" w:rsidRPr="00293847" w:rsidRDefault="00A13D57" w:rsidP="00293847">
      <w:pPr>
        <w:widowControl w:val="0"/>
        <w:autoSpaceDE w:val="0"/>
        <w:autoSpaceDN w:val="0"/>
        <w:spacing w:after="0" w:line="240" w:lineRule="auto"/>
        <w:ind w:left="1440" w:firstLine="720"/>
        <w:jc w:val="both"/>
        <w:rPr>
          <w:rFonts w:ascii="Goudy Old Style" w:hAnsi="Goudy Old Style"/>
        </w:rPr>
      </w:pPr>
      <w:r w:rsidRPr="00293847">
        <w:rPr>
          <w:rFonts w:ascii="Goudy Old Style" w:hAnsi="Goudy Old Style"/>
        </w:rPr>
        <w:t>IMCA 600</w:t>
      </w:r>
      <w:r w:rsidR="009973B5" w:rsidRPr="00293847">
        <w:rPr>
          <w:rFonts w:ascii="Goudy Old Style" w:hAnsi="Goudy Old Style"/>
        </w:rPr>
        <w:t>:</w:t>
      </w:r>
      <w:r w:rsidRPr="00293847">
        <w:rPr>
          <w:rFonts w:ascii="Goudy Old Style" w:hAnsi="Goudy Old Style"/>
        </w:rPr>
        <w:t xml:space="preserve"> Principles of Prayer and Catholic Spirituality</w:t>
      </w:r>
      <w:r w:rsidR="009973B5" w:rsidRPr="00293847">
        <w:rPr>
          <w:rFonts w:ascii="Goudy Old Style" w:hAnsi="Goudy Old Style"/>
        </w:rPr>
        <w:tab/>
      </w:r>
      <w:r w:rsidR="009973B5" w:rsidRPr="00293847">
        <w:rPr>
          <w:rFonts w:ascii="Goudy Old Style" w:hAnsi="Goudy Old Style"/>
        </w:rPr>
        <w:tab/>
      </w:r>
      <w:r w:rsidRPr="00293847">
        <w:rPr>
          <w:rFonts w:ascii="Goudy Old Style" w:hAnsi="Goudy Old Style"/>
        </w:rPr>
        <w:t>2</w:t>
      </w:r>
      <w:r w:rsidR="00B425DF" w:rsidRPr="00293847">
        <w:rPr>
          <w:rFonts w:ascii="Goudy Old Style" w:hAnsi="Goudy Old Style"/>
        </w:rPr>
        <w:t xml:space="preserve"> Credits</w:t>
      </w:r>
      <w:r w:rsidRPr="00293847">
        <w:rPr>
          <w:rFonts w:ascii="Goudy Old Style" w:hAnsi="Goudy Old Style"/>
        </w:rPr>
        <w:t xml:space="preserve"> </w:t>
      </w:r>
    </w:p>
    <w:p w14:paraId="49624F7E" w14:textId="1CD61621" w:rsidR="00A13D57" w:rsidRPr="00293847" w:rsidRDefault="00A13D57" w:rsidP="00293847">
      <w:pPr>
        <w:widowControl w:val="0"/>
        <w:autoSpaceDE w:val="0"/>
        <w:autoSpaceDN w:val="0"/>
        <w:spacing w:after="0" w:line="240" w:lineRule="auto"/>
        <w:ind w:left="1440" w:firstLine="720"/>
        <w:jc w:val="both"/>
        <w:rPr>
          <w:rFonts w:ascii="Goudy Old Style" w:hAnsi="Goudy Old Style"/>
        </w:rPr>
      </w:pPr>
      <w:r w:rsidRPr="00293847">
        <w:rPr>
          <w:rFonts w:ascii="Goudy Old Style" w:hAnsi="Goudy Old Style"/>
        </w:rPr>
        <w:t>IMCA 660</w:t>
      </w:r>
      <w:r w:rsidR="009973B5" w:rsidRPr="00293847">
        <w:rPr>
          <w:rFonts w:ascii="Goudy Old Style" w:hAnsi="Goudy Old Style"/>
        </w:rPr>
        <w:t>:</w:t>
      </w:r>
      <w:r w:rsidRPr="00293847">
        <w:rPr>
          <w:rFonts w:ascii="Goudy Old Style" w:hAnsi="Goudy Old Style"/>
        </w:rPr>
        <w:t xml:space="preserve"> Moral Theology for Catechists</w:t>
      </w:r>
      <w:r w:rsidR="009973B5" w:rsidRPr="00293847">
        <w:rPr>
          <w:rFonts w:ascii="Goudy Old Style" w:hAnsi="Goudy Old Style"/>
        </w:rPr>
        <w:tab/>
      </w:r>
      <w:r w:rsidR="009973B5" w:rsidRPr="00293847">
        <w:rPr>
          <w:rFonts w:ascii="Goudy Old Style" w:hAnsi="Goudy Old Style"/>
        </w:rPr>
        <w:tab/>
      </w:r>
      <w:r w:rsidR="009973B5" w:rsidRPr="00293847">
        <w:rPr>
          <w:rFonts w:ascii="Goudy Old Style" w:hAnsi="Goudy Old Style"/>
        </w:rPr>
        <w:tab/>
      </w:r>
      <w:r w:rsidR="009973B5" w:rsidRPr="00293847">
        <w:rPr>
          <w:rFonts w:ascii="Goudy Old Style" w:hAnsi="Goudy Old Style"/>
        </w:rPr>
        <w:tab/>
      </w:r>
      <w:r w:rsidRPr="00293847">
        <w:rPr>
          <w:rFonts w:ascii="Goudy Old Style" w:hAnsi="Goudy Old Style"/>
        </w:rPr>
        <w:t xml:space="preserve">2 </w:t>
      </w:r>
      <w:r w:rsidR="00B425DF" w:rsidRPr="00293847">
        <w:rPr>
          <w:rFonts w:ascii="Goudy Old Style" w:hAnsi="Goudy Old Style"/>
        </w:rPr>
        <w:t>Credits</w:t>
      </w:r>
    </w:p>
    <w:p w14:paraId="5B908145" w14:textId="65BA06CE" w:rsidR="00A13D57" w:rsidRPr="00293847" w:rsidRDefault="00A13D57" w:rsidP="00293847">
      <w:pPr>
        <w:widowControl w:val="0"/>
        <w:autoSpaceDE w:val="0"/>
        <w:autoSpaceDN w:val="0"/>
        <w:spacing w:after="0" w:line="240" w:lineRule="auto"/>
        <w:ind w:left="1440" w:firstLine="720"/>
        <w:jc w:val="both"/>
        <w:rPr>
          <w:rFonts w:ascii="Goudy Old Style" w:hAnsi="Goudy Old Style"/>
        </w:rPr>
      </w:pPr>
      <w:r w:rsidRPr="00293847">
        <w:rPr>
          <w:rFonts w:ascii="Goudy Old Style" w:hAnsi="Goudy Old Style"/>
        </w:rPr>
        <w:t>IMCA 650</w:t>
      </w:r>
      <w:r w:rsidR="009973B5" w:rsidRPr="00293847">
        <w:rPr>
          <w:rFonts w:ascii="Goudy Old Style" w:hAnsi="Goudy Old Style"/>
        </w:rPr>
        <w:t xml:space="preserve">: </w:t>
      </w:r>
      <w:r w:rsidRPr="00293847">
        <w:rPr>
          <w:rFonts w:ascii="Goudy Old Style" w:hAnsi="Goudy Old Style"/>
        </w:rPr>
        <w:t>Sacramental Theology: Connecting Liturgy to Life</w:t>
      </w:r>
      <w:r w:rsidR="009973B5" w:rsidRPr="00293847">
        <w:rPr>
          <w:rFonts w:ascii="Goudy Old Style" w:hAnsi="Goudy Old Style"/>
        </w:rPr>
        <w:tab/>
      </w:r>
      <w:r w:rsidRPr="00293847">
        <w:rPr>
          <w:rFonts w:ascii="Goudy Old Style" w:hAnsi="Goudy Old Style"/>
        </w:rPr>
        <w:t xml:space="preserve">2 </w:t>
      </w:r>
      <w:r w:rsidR="00B425DF" w:rsidRPr="00293847">
        <w:rPr>
          <w:rFonts w:ascii="Goudy Old Style" w:hAnsi="Goudy Old Style"/>
        </w:rPr>
        <w:t>Credits</w:t>
      </w:r>
    </w:p>
    <w:p w14:paraId="51BC0E81" w14:textId="099A104E" w:rsidR="00A13D57" w:rsidRPr="00293847" w:rsidRDefault="00A13D57" w:rsidP="00293847">
      <w:pPr>
        <w:widowControl w:val="0"/>
        <w:autoSpaceDE w:val="0"/>
        <w:autoSpaceDN w:val="0"/>
        <w:spacing w:after="0" w:line="240" w:lineRule="auto"/>
        <w:ind w:left="1440" w:firstLine="720"/>
        <w:jc w:val="both"/>
        <w:rPr>
          <w:rFonts w:ascii="Goudy Old Style" w:hAnsi="Goudy Old Style"/>
        </w:rPr>
      </w:pPr>
      <w:r w:rsidRPr="00293847">
        <w:rPr>
          <w:rFonts w:ascii="Goudy Old Style" w:hAnsi="Goudy Old Style"/>
        </w:rPr>
        <w:t>IMCA 670</w:t>
      </w:r>
      <w:r w:rsidR="009973B5" w:rsidRPr="00293847">
        <w:rPr>
          <w:rFonts w:ascii="Goudy Old Style" w:hAnsi="Goudy Old Style"/>
        </w:rPr>
        <w:t>:</w:t>
      </w:r>
      <w:r w:rsidRPr="00293847">
        <w:rPr>
          <w:rFonts w:ascii="Goudy Old Style" w:hAnsi="Goudy Old Style"/>
        </w:rPr>
        <w:t xml:space="preserve"> Christian Anthropology &amp; Catechesis</w:t>
      </w:r>
      <w:r w:rsidR="009973B5" w:rsidRPr="00293847">
        <w:rPr>
          <w:rFonts w:ascii="Goudy Old Style" w:hAnsi="Goudy Old Style"/>
        </w:rPr>
        <w:tab/>
      </w:r>
      <w:r w:rsidR="009973B5" w:rsidRPr="00293847">
        <w:rPr>
          <w:rFonts w:ascii="Goudy Old Style" w:hAnsi="Goudy Old Style"/>
        </w:rPr>
        <w:tab/>
      </w:r>
      <w:r w:rsidR="009973B5" w:rsidRPr="00293847">
        <w:rPr>
          <w:rFonts w:ascii="Goudy Old Style" w:hAnsi="Goudy Old Style"/>
        </w:rPr>
        <w:tab/>
      </w:r>
      <w:r w:rsidRPr="00293847">
        <w:rPr>
          <w:rFonts w:ascii="Goudy Old Style" w:hAnsi="Goudy Old Style"/>
        </w:rPr>
        <w:t>2</w:t>
      </w:r>
      <w:r w:rsidR="00B425DF" w:rsidRPr="00293847">
        <w:rPr>
          <w:rFonts w:ascii="Goudy Old Style" w:hAnsi="Goudy Old Style"/>
        </w:rPr>
        <w:t xml:space="preserve"> Credits</w:t>
      </w:r>
    </w:p>
    <w:p w14:paraId="3D9CBC59" w14:textId="77777777" w:rsidR="009973B5" w:rsidRPr="00BE527A" w:rsidRDefault="009973B5" w:rsidP="009973B5">
      <w:pPr>
        <w:pStyle w:val="ListParagraph"/>
        <w:widowControl w:val="0"/>
        <w:autoSpaceDE w:val="0"/>
        <w:autoSpaceDN w:val="0"/>
        <w:spacing w:after="0" w:line="240" w:lineRule="auto"/>
        <w:ind w:left="2970"/>
        <w:jc w:val="both"/>
        <w:rPr>
          <w:rFonts w:ascii="Goudy Old Style" w:hAnsi="Goudy Old Style"/>
        </w:rPr>
      </w:pPr>
    </w:p>
    <w:p w14:paraId="36854DEB" w14:textId="77777777" w:rsidR="00A13D57" w:rsidRPr="009973B5" w:rsidRDefault="00A13D57" w:rsidP="009973B5">
      <w:pPr>
        <w:spacing w:after="0"/>
        <w:ind w:left="720" w:firstLine="720"/>
        <w:jc w:val="both"/>
        <w:rPr>
          <w:rFonts w:ascii="Goudy Old Style" w:hAnsi="Goudy Old Style"/>
          <w:b/>
          <w:bCs/>
        </w:rPr>
      </w:pPr>
      <w:r w:rsidRPr="009973B5">
        <w:rPr>
          <w:rFonts w:ascii="Goudy Old Style" w:hAnsi="Goudy Old Style"/>
          <w:b/>
          <w:bCs/>
        </w:rPr>
        <w:t xml:space="preserve">Missiology (2 credits) </w:t>
      </w:r>
    </w:p>
    <w:p w14:paraId="330B0F28" w14:textId="44E284D9" w:rsidR="00A13D57" w:rsidRPr="00293847" w:rsidRDefault="00A13D57" w:rsidP="00293847">
      <w:pPr>
        <w:widowControl w:val="0"/>
        <w:autoSpaceDE w:val="0"/>
        <w:autoSpaceDN w:val="0"/>
        <w:spacing w:after="0" w:line="240" w:lineRule="auto"/>
        <w:ind w:left="1440" w:firstLine="720"/>
        <w:jc w:val="both"/>
        <w:rPr>
          <w:rFonts w:ascii="Goudy Old Style" w:hAnsi="Goudy Old Style"/>
        </w:rPr>
      </w:pPr>
      <w:r w:rsidRPr="00293847">
        <w:rPr>
          <w:rFonts w:ascii="Goudy Old Style" w:hAnsi="Goudy Old Style"/>
        </w:rPr>
        <w:t>IMCA 680 Catechesis in the New Evangelization</w:t>
      </w:r>
      <w:r w:rsidR="009973B5" w:rsidRPr="00293847">
        <w:rPr>
          <w:rFonts w:ascii="Goudy Old Style" w:hAnsi="Goudy Old Style"/>
        </w:rPr>
        <w:tab/>
      </w:r>
      <w:r w:rsidR="009973B5" w:rsidRPr="00293847">
        <w:rPr>
          <w:rFonts w:ascii="Goudy Old Style" w:hAnsi="Goudy Old Style"/>
        </w:rPr>
        <w:tab/>
      </w:r>
      <w:r w:rsidR="009973B5" w:rsidRPr="00293847">
        <w:rPr>
          <w:rFonts w:ascii="Goudy Old Style" w:hAnsi="Goudy Old Style"/>
        </w:rPr>
        <w:tab/>
      </w:r>
      <w:r w:rsidRPr="00293847">
        <w:rPr>
          <w:rFonts w:ascii="Goudy Old Style" w:hAnsi="Goudy Old Style"/>
        </w:rPr>
        <w:t>2</w:t>
      </w:r>
      <w:r w:rsidR="00B425DF" w:rsidRPr="00293847">
        <w:rPr>
          <w:rFonts w:ascii="Goudy Old Style" w:hAnsi="Goudy Old Style"/>
        </w:rPr>
        <w:t xml:space="preserve"> Credits</w:t>
      </w:r>
    </w:p>
    <w:p w14:paraId="738185A5" w14:textId="77777777" w:rsidR="009973B5" w:rsidRPr="00BE527A" w:rsidRDefault="009973B5" w:rsidP="009973B5">
      <w:pPr>
        <w:pStyle w:val="ListParagraph"/>
        <w:widowControl w:val="0"/>
        <w:autoSpaceDE w:val="0"/>
        <w:autoSpaceDN w:val="0"/>
        <w:spacing w:after="0" w:line="240" w:lineRule="auto"/>
        <w:ind w:left="2970"/>
        <w:jc w:val="both"/>
        <w:rPr>
          <w:rFonts w:ascii="Goudy Old Style" w:hAnsi="Goudy Old Style"/>
        </w:rPr>
      </w:pPr>
    </w:p>
    <w:p w14:paraId="4A5142C1" w14:textId="77777777" w:rsidR="00A13D57" w:rsidRPr="009973B5" w:rsidRDefault="00A13D57" w:rsidP="009973B5">
      <w:pPr>
        <w:spacing w:after="0"/>
        <w:ind w:left="720" w:firstLine="720"/>
        <w:jc w:val="both"/>
        <w:rPr>
          <w:rFonts w:ascii="Goudy Old Style" w:hAnsi="Goudy Old Style"/>
          <w:b/>
          <w:bCs/>
        </w:rPr>
      </w:pPr>
      <w:r w:rsidRPr="009973B5">
        <w:rPr>
          <w:rFonts w:ascii="Goudy Old Style" w:hAnsi="Goudy Old Style"/>
          <w:b/>
          <w:bCs/>
        </w:rPr>
        <w:t>Church History (2 credits)</w:t>
      </w:r>
    </w:p>
    <w:p w14:paraId="2A7ABC0F" w14:textId="4CB50984" w:rsidR="00A13D57" w:rsidRPr="00293847" w:rsidRDefault="00A13D57" w:rsidP="00293847">
      <w:pPr>
        <w:widowControl w:val="0"/>
        <w:autoSpaceDE w:val="0"/>
        <w:autoSpaceDN w:val="0"/>
        <w:spacing w:after="0" w:line="240" w:lineRule="auto"/>
        <w:ind w:left="1440" w:firstLine="720"/>
        <w:jc w:val="both"/>
        <w:rPr>
          <w:rFonts w:ascii="Goudy Old Style" w:hAnsi="Goudy Old Style"/>
        </w:rPr>
      </w:pPr>
      <w:r w:rsidRPr="00293847">
        <w:rPr>
          <w:rFonts w:ascii="Goudy Old Style" w:hAnsi="Goudy Old Style"/>
        </w:rPr>
        <w:t>IMCA 615 Church History: From Christendom to Apostolic Ag</w:t>
      </w:r>
      <w:r w:rsidR="009973B5" w:rsidRPr="00293847">
        <w:rPr>
          <w:rFonts w:ascii="Goudy Old Style" w:hAnsi="Goudy Old Style"/>
        </w:rPr>
        <w:t>e</w:t>
      </w:r>
      <w:r w:rsidR="009973B5" w:rsidRPr="00293847">
        <w:rPr>
          <w:rFonts w:ascii="Goudy Old Style" w:hAnsi="Goudy Old Style"/>
        </w:rPr>
        <w:tab/>
      </w:r>
      <w:r w:rsidRPr="00293847">
        <w:rPr>
          <w:rFonts w:ascii="Goudy Old Style" w:hAnsi="Goudy Old Style"/>
        </w:rPr>
        <w:t>2</w:t>
      </w:r>
      <w:r w:rsidR="00B425DF" w:rsidRPr="00293847">
        <w:rPr>
          <w:rFonts w:ascii="Goudy Old Style" w:hAnsi="Goudy Old Style"/>
        </w:rPr>
        <w:t xml:space="preserve"> Credits</w:t>
      </w:r>
      <w:r w:rsidRPr="00293847">
        <w:rPr>
          <w:rFonts w:ascii="Goudy Old Style" w:hAnsi="Goudy Old Style"/>
        </w:rPr>
        <w:t xml:space="preserve"> </w:t>
      </w:r>
    </w:p>
    <w:p w14:paraId="02F4D2F5" w14:textId="77777777" w:rsidR="009973B5" w:rsidRPr="00BE527A" w:rsidRDefault="009973B5" w:rsidP="009973B5">
      <w:pPr>
        <w:pStyle w:val="ListParagraph"/>
        <w:widowControl w:val="0"/>
        <w:autoSpaceDE w:val="0"/>
        <w:autoSpaceDN w:val="0"/>
        <w:spacing w:after="0" w:line="240" w:lineRule="auto"/>
        <w:ind w:left="2970"/>
        <w:jc w:val="both"/>
        <w:rPr>
          <w:rFonts w:ascii="Goudy Old Style" w:hAnsi="Goudy Old Style"/>
        </w:rPr>
      </w:pPr>
    </w:p>
    <w:p w14:paraId="418D4C0A" w14:textId="77777777" w:rsidR="00A13D57" w:rsidRPr="009973B5" w:rsidRDefault="00A13D57" w:rsidP="009973B5">
      <w:pPr>
        <w:spacing w:after="0"/>
        <w:ind w:left="720" w:firstLine="720"/>
        <w:jc w:val="both"/>
        <w:rPr>
          <w:rFonts w:ascii="Goudy Old Style" w:hAnsi="Goudy Old Style"/>
          <w:b/>
          <w:bCs/>
        </w:rPr>
      </w:pPr>
      <w:r w:rsidRPr="009973B5">
        <w:rPr>
          <w:rFonts w:ascii="Goudy Old Style" w:hAnsi="Goudy Old Style"/>
          <w:b/>
          <w:bCs/>
        </w:rPr>
        <w:t>Pastoral and Pedagogical (4 credits)</w:t>
      </w:r>
    </w:p>
    <w:p w14:paraId="64AAE523" w14:textId="329B809D" w:rsidR="00A13D57" w:rsidRPr="00293847" w:rsidRDefault="00A13D57" w:rsidP="00293847">
      <w:pPr>
        <w:widowControl w:val="0"/>
        <w:autoSpaceDE w:val="0"/>
        <w:autoSpaceDN w:val="0"/>
        <w:spacing w:after="0" w:line="240" w:lineRule="auto"/>
        <w:ind w:left="1440" w:firstLine="720"/>
        <w:jc w:val="both"/>
        <w:rPr>
          <w:rFonts w:ascii="Goudy Old Style" w:hAnsi="Goudy Old Style"/>
        </w:rPr>
      </w:pPr>
      <w:r w:rsidRPr="00293847">
        <w:rPr>
          <w:rFonts w:ascii="Goudy Old Style" w:hAnsi="Goudy Old Style"/>
        </w:rPr>
        <w:t>IMCA 610 The Creed: I Believe, We Believe!</w:t>
      </w:r>
      <w:r w:rsidR="009973B5" w:rsidRPr="00293847">
        <w:rPr>
          <w:rFonts w:ascii="Goudy Old Style" w:hAnsi="Goudy Old Style"/>
        </w:rPr>
        <w:tab/>
      </w:r>
      <w:r w:rsidR="009973B5" w:rsidRPr="00293847">
        <w:rPr>
          <w:rFonts w:ascii="Goudy Old Style" w:hAnsi="Goudy Old Style"/>
        </w:rPr>
        <w:tab/>
      </w:r>
      <w:r w:rsidR="009973B5" w:rsidRPr="00293847">
        <w:rPr>
          <w:rFonts w:ascii="Goudy Old Style" w:hAnsi="Goudy Old Style"/>
        </w:rPr>
        <w:tab/>
      </w:r>
      <w:r w:rsidR="00293847">
        <w:rPr>
          <w:rFonts w:ascii="Goudy Old Style" w:hAnsi="Goudy Old Style"/>
        </w:rPr>
        <w:tab/>
      </w:r>
      <w:r w:rsidRPr="00293847">
        <w:rPr>
          <w:rFonts w:ascii="Goudy Old Style" w:hAnsi="Goudy Old Style"/>
        </w:rPr>
        <w:t xml:space="preserve">2 </w:t>
      </w:r>
      <w:r w:rsidR="00B425DF" w:rsidRPr="00293847">
        <w:rPr>
          <w:rFonts w:ascii="Goudy Old Style" w:hAnsi="Goudy Old Style"/>
        </w:rPr>
        <w:t>Credits</w:t>
      </w:r>
    </w:p>
    <w:p w14:paraId="0B2550D3" w14:textId="29B1D230" w:rsidR="00A13D57" w:rsidRPr="00293847" w:rsidRDefault="00A13D57" w:rsidP="00293847">
      <w:pPr>
        <w:widowControl w:val="0"/>
        <w:autoSpaceDE w:val="0"/>
        <w:autoSpaceDN w:val="0"/>
        <w:spacing w:after="0" w:line="240" w:lineRule="auto"/>
        <w:ind w:left="1440" w:firstLine="720"/>
        <w:jc w:val="both"/>
        <w:rPr>
          <w:rFonts w:ascii="Goudy Old Style" w:hAnsi="Goudy Old Style"/>
        </w:rPr>
      </w:pPr>
      <w:r w:rsidRPr="00293847">
        <w:rPr>
          <w:rFonts w:ascii="Goudy Old Style" w:hAnsi="Goudy Old Style"/>
        </w:rPr>
        <w:t>IMCA 780 Introduction to Liturgical and Kerygmatic Catechesis</w:t>
      </w:r>
      <w:r w:rsidR="009973B5" w:rsidRPr="00293847">
        <w:rPr>
          <w:rFonts w:ascii="Goudy Old Style" w:hAnsi="Goudy Old Style"/>
        </w:rPr>
        <w:tab/>
      </w:r>
      <w:r w:rsidRPr="00293847">
        <w:rPr>
          <w:rFonts w:ascii="Goudy Old Style" w:hAnsi="Goudy Old Style"/>
        </w:rPr>
        <w:t xml:space="preserve">2 </w:t>
      </w:r>
      <w:r w:rsidR="00B425DF" w:rsidRPr="00293847">
        <w:rPr>
          <w:rFonts w:ascii="Goudy Old Style" w:hAnsi="Goudy Old Style"/>
        </w:rPr>
        <w:t>Credits</w:t>
      </w:r>
    </w:p>
    <w:p w14:paraId="1D98173E" w14:textId="77777777" w:rsidR="00B425DF" w:rsidRPr="00BE527A" w:rsidRDefault="00B425DF" w:rsidP="00B425DF">
      <w:pPr>
        <w:pStyle w:val="ListParagraph"/>
        <w:widowControl w:val="0"/>
        <w:autoSpaceDE w:val="0"/>
        <w:autoSpaceDN w:val="0"/>
        <w:spacing w:after="0" w:line="240" w:lineRule="auto"/>
        <w:ind w:left="2970"/>
        <w:jc w:val="both"/>
        <w:rPr>
          <w:rFonts w:ascii="Goudy Old Style" w:hAnsi="Goudy Old Style"/>
        </w:rPr>
      </w:pPr>
    </w:p>
    <w:p w14:paraId="03470C8E" w14:textId="109902B0" w:rsidR="009973B5" w:rsidRDefault="00A13D57" w:rsidP="00256224">
      <w:pPr>
        <w:ind w:left="720" w:firstLine="720"/>
        <w:rPr>
          <w:rFonts w:ascii="Goudy Old Style" w:hAnsi="Goudy Old Style"/>
          <w:b/>
          <w:bCs/>
        </w:rPr>
      </w:pPr>
      <w:r w:rsidRPr="00BE527A">
        <w:rPr>
          <w:rFonts w:ascii="Goudy Old Style" w:hAnsi="Goudy Old Style"/>
        </w:rPr>
        <w:t>(</w:t>
      </w:r>
      <w:r w:rsidRPr="0085492F">
        <w:rPr>
          <w:rFonts w:ascii="Goudy Old Style" w:hAnsi="Goudy Old Style"/>
          <w:b/>
          <w:bCs/>
        </w:rPr>
        <w:t>An overall grade point average of 3.0</w:t>
      </w:r>
      <w:r w:rsidRPr="00BE527A">
        <w:rPr>
          <w:rFonts w:ascii="Goudy Old Style" w:hAnsi="Goudy Old Style"/>
        </w:rPr>
        <w:t xml:space="preserve">) </w:t>
      </w:r>
      <w:r w:rsidRPr="00BE527A">
        <w:rPr>
          <w:rFonts w:ascii="Goudy Old Style" w:hAnsi="Goudy Old Style"/>
        </w:rPr>
        <w:tab/>
      </w:r>
      <w:r w:rsidRPr="00BE527A">
        <w:rPr>
          <w:rFonts w:ascii="Goudy Old Style" w:hAnsi="Goudy Old Style"/>
        </w:rPr>
        <w:tab/>
      </w:r>
      <w:r w:rsidRPr="00BE527A">
        <w:rPr>
          <w:rFonts w:ascii="Goudy Old Style" w:hAnsi="Goudy Old Style"/>
        </w:rPr>
        <w:tab/>
      </w:r>
      <w:r w:rsidRPr="00BE527A">
        <w:rPr>
          <w:rFonts w:ascii="Goudy Old Style" w:hAnsi="Goudy Old Style"/>
        </w:rPr>
        <w:tab/>
      </w:r>
      <w:r w:rsidRPr="00BE527A">
        <w:rPr>
          <w:rFonts w:ascii="Goudy Old Style" w:hAnsi="Goudy Old Style"/>
        </w:rPr>
        <w:tab/>
      </w:r>
      <w:r w:rsidRPr="0085492F">
        <w:rPr>
          <w:rFonts w:ascii="Goudy Old Style" w:hAnsi="Goudy Old Style"/>
          <w:b/>
          <w:bCs/>
        </w:rPr>
        <w:t>Grand Total: 20 Credit</w:t>
      </w:r>
    </w:p>
    <w:p w14:paraId="1E78AF3F" w14:textId="77777777" w:rsidR="004236E1" w:rsidRPr="00256224" w:rsidRDefault="004236E1" w:rsidP="00256224">
      <w:pPr>
        <w:ind w:left="720" w:firstLine="720"/>
        <w:rPr>
          <w:rFonts w:ascii="Goudy Old Style" w:hAnsi="Goudy Old Style"/>
        </w:rPr>
      </w:pPr>
    </w:p>
    <w:p w14:paraId="0C28AF65" w14:textId="77F1689B" w:rsidR="00A13D57" w:rsidRPr="0085492F" w:rsidRDefault="00A13D57" w:rsidP="00A13D57">
      <w:pPr>
        <w:jc w:val="center"/>
        <w:rPr>
          <w:rFonts w:ascii="Goudy Old Style" w:hAnsi="Goudy Old Style"/>
          <w:sz w:val="28"/>
          <w:szCs w:val="28"/>
        </w:rPr>
      </w:pPr>
      <w:r w:rsidRPr="0085492F">
        <w:rPr>
          <w:rFonts w:ascii="Goudy Old Style" w:hAnsi="Goudy Old Style"/>
          <w:sz w:val="28"/>
          <w:szCs w:val="28"/>
        </w:rPr>
        <w:lastRenderedPageBreak/>
        <w:t>Additional Requirements and Recommendations</w:t>
      </w:r>
    </w:p>
    <w:p w14:paraId="0FDD6619" w14:textId="2E28B047" w:rsidR="00A13D57" w:rsidRPr="00293847" w:rsidRDefault="00A13D57" w:rsidP="00293847">
      <w:pPr>
        <w:pStyle w:val="ListParagraph"/>
        <w:widowControl w:val="0"/>
        <w:numPr>
          <w:ilvl w:val="0"/>
          <w:numId w:val="73"/>
        </w:numPr>
        <w:autoSpaceDE w:val="0"/>
        <w:autoSpaceDN w:val="0"/>
        <w:spacing w:after="0" w:line="240" w:lineRule="auto"/>
        <w:rPr>
          <w:rFonts w:ascii="Goudy Old Style" w:hAnsi="Goudy Old Style"/>
        </w:rPr>
      </w:pPr>
      <w:r w:rsidRPr="00293847">
        <w:rPr>
          <w:rFonts w:ascii="Goudy Old Style" w:hAnsi="Goudy Old Style"/>
        </w:rPr>
        <w:t>Directed Silent Retreat: Students are required to make a 3</w:t>
      </w:r>
      <w:r w:rsidR="00256224" w:rsidRPr="00293847">
        <w:rPr>
          <w:rFonts w:ascii="Goudy Old Style" w:hAnsi="Goudy Old Style"/>
        </w:rPr>
        <w:t xml:space="preserve"> </w:t>
      </w:r>
      <w:r w:rsidRPr="00293847">
        <w:rPr>
          <w:rFonts w:ascii="Goudy Old Style" w:hAnsi="Goudy Old Style"/>
        </w:rPr>
        <w:t>to 5</w:t>
      </w:r>
      <w:r w:rsidR="00256224" w:rsidRPr="00293847">
        <w:rPr>
          <w:rFonts w:ascii="Goudy Old Style" w:hAnsi="Goudy Old Style"/>
        </w:rPr>
        <w:t xml:space="preserve"> </w:t>
      </w:r>
      <w:r w:rsidRPr="00293847">
        <w:rPr>
          <w:rFonts w:ascii="Goudy Old Style" w:hAnsi="Goudy Old Style"/>
        </w:rPr>
        <w:t xml:space="preserve">day silent, directed retreat or 2 weekend silent, directed retreats at some point during the program. Students </w:t>
      </w:r>
      <w:proofErr w:type="gramStart"/>
      <w:r w:rsidRPr="00293847">
        <w:rPr>
          <w:rFonts w:ascii="Goudy Old Style" w:hAnsi="Goudy Old Style"/>
        </w:rPr>
        <w:t>make arrangements</w:t>
      </w:r>
      <w:proofErr w:type="gramEnd"/>
      <w:r w:rsidRPr="00293847">
        <w:rPr>
          <w:rFonts w:ascii="Goudy Old Style" w:hAnsi="Goudy Old Style"/>
        </w:rPr>
        <w:t xml:space="preserve"> for their own retreats. This requirement may be modified or waived by your diocese. </w:t>
      </w:r>
    </w:p>
    <w:p w14:paraId="3BA28D99" w14:textId="77777777" w:rsidR="00A13D57" w:rsidRPr="00293847" w:rsidRDefault="00A13D57" w:rsidP="00293847">
      <w:pPr>
        <w:pStyle w:val="ListParagraph"/>
        <w:widowControl w:val="0"/>
        <w:numPr>
          <w:ilvl w:val="0"/>
          <w:numId w:val="73"/>
        </w:numPr>
        <w:autoSpaceDE w:val="0"/>
        <w:autoSpaceDN w:val="0"/>
        <w:spacing w:after="0" w:line="240" w:lineRule="auto"/>
        <w:rPr>
          <w:rFonts w:ascii="Goudy Old Style" w:hAnsi="Goudy Old Style"/>
        </w:rPr>
      </w:pPr>
      <w:r w:rsidRPr="00293847">
        <w:rPr>
          <w:rFonts w:ascii="Goudy Old Style" w:hAnsi="Goudy Old Style"/>
        </w:rPr>
        <w:t>Spiritual Direction: Receiving regular spiritual direction during course of studies is recommended.</w:t>
      </w:r>
    </w:p>
    <w:p w14:paraId="4520418F" w14:textId="40082584" w:rsidR="00A13D57" w:rsidRPr="00293847" w:rsidRDefault="00A13D57" w:rsidP="00293847">
      <w:pPr>
        <w:pStyle w:val="ListParagraph"/>
        <w:widowControl w:val="0"/>
        <w:numPr>
          <w:ilvl w:val="0"/>
          <w:numId w:val="73"/>
        </w:numPr>
        <w:autoSpaceDE w:val="0"/>
        <w:autoSpaceDN w:val="0"/>
        <w:spacing w:after="0" w:line="240" w:lineRule="auto"/>
        <w:rPr>
          <w:rFonts w:ascii="Goudy Old Style" w:hAnsi="Goudy Old Style"/>
        </w:rPr>
      </w:pPr>
      <w:r w:rsidRPr="00293847">
        <w:rPr>
          <w:rFonts w:ascii="Goudy Old Style" w:hAnsi="Goudy Old Style"/>
        </w:rPr>
        <w:t>IMSD</w:t>
      </w:r>
      <w:r w:rsidR="00256224" w:rsidRPr="00293847">
        <w:rPr>
          <w:rFonts w:ascii="Goudy Old Style" w:hAnsi="Goudy Old Style"/>
        </w:rPr>
        <w:t xml:space="preserve"> </w:t>
      </w:r>
      <w:r w:rsidRPr="00293847">
        <w:rPr>
          <w:rFonts w:ascii="Goudy Old Style" w:hAnsi="Goudy Old Style"/>
        </w:rPr>
        <w:t>6</w:t>
      </w:r>
      <w:r w:rsidR="00256224" w:rsidRPr="00293847">
        <w:rPr>
          <w:rFonts w:ascii="Goudy Old Style" w:hAnsi="Goudy Old Style"/>
        </w:rPr>
        <w:t>01:</w:t>
      </w:r>
      <w:r w:rsidRPr="00293847">
        <w:rPr>
          <w:rFonts w:ascii="Goudy Old Style" w:hAnsi="Goudy Old Style"/>
        </w:rPr>
        <w:t xml:space="preserve"> The Art of Accompaniment: It is recommended that students take The Art of Accompaniment in addition to their required courses.   </w:t>
      </w:r>
    </w:p>
    <w:p w14:paraId="32936811" w14:textId="77777777" w:rsidR="00256224" w:rsidRPr="00256224" w:rsidRDefault="00256224" w:rsidP="00256224">
      <w:pPr>
        <w:pStyle w:val="ListParagraph"/>
        <w:widowControl w:val="0"/>
        <w:autoSpaceDE w:val="0"/>
        <w:autoSpaceDN w:val="0"/>
        <w:spacing w:after="0" w:line="240" w:lineRule="auto"/>
        <w:ind w:left="3600"/>
        <w:rPr>
          <w:rFonts w:ascii="Goudy Old Style" w:hAnsi="Goudy Old Style"/>
        </w:rPr>
      </w:pPr>
    </w:p>
    <w:p w14:paraId="017FDA4D" w14:textId="77777777" w:rsidR="00A13D57" w:rsidRPr="00BE527A" w:rsidRDefault="00A13D57" w:rsidP="00256224">
      <w:pPr>
        <w:spacing w:after="0"/>
        <w:ind w:left="720" w:firstLine="720"/>
        <w:rPr>
          <w:rFonts w:ascii="Goudy Old Style" w:hAnsi="Goudy Old Style"/>
          <w:b/>
          <w:bCs/>
        </w:rPr>
      </w:pPr>
      <w:r w:rsidRPr="00BE527A">
        <w:rPr>
          <w:rFonts w:ascii="Goudy Old Style" w:hAnsi="Goudy Old Style"/>
          <w:b/>
          <w:bCs/>
        </w:rPr>
        <w:t>Alternate CGS Track:</w:t>
      </w:r>
    </w:p>
    <w:p w14:paraId="1BB86F29" w14:textId="0D8D28E7" w:rsidR="00256224" w:rsidRPr="00BE527A" w:rsidRDefault="00A13D57" w:rsidP="00256224">
      <w:pPr>
        <w:ind w:left="1440"/>
        <w:rPr>
          <w:rFonts w:ascii="Goudy Old Style" w:hAnsi="Goudy Old Style"/>
        </w:rPr>
      </w:pPr>
      <w:r w:rsidRPr="00BE527A">
        <w:rPr>
          <w:rFonts w:ascii="Goudy Old Style" w:hAnsi="Goudy Old Style"/>
        </w:rPr>
        <w:t>Building on the great work of Sofia Cavaletti and Maria Montessori, CGS Track students learn an approach to the catechesis of children that focuses on introducing them to a personal relationship with Jesus Christ through liturgical and scriptural language and symbols in ways appropriate to their developmental stages.</w:t>
      </w:r>
    </w:p>
    <w:p w14:paraId="052CB2AA" w14:textId="77777777" w:rsidR="00A13D57" w:rsidRPr="0085492F" w:rsidRDefault="00A13D57" w:rsidP="00256224">
      <w:pPr>
        <w:spacing w:after="0"/>
        <w:ind w:left="720" w:firstLine="720"/>
        <w:rPr>
          <w:rFonts w:ascii="Goudy Old Style" w:hAnsi="Goudy Old Style"/>
          <w:b/>
          <w:bCs/>
        </w:rPr>
      </w:pPr>
      <w:r w:rsidRPr="0085492F">
        <w:rPr>
          <w:rFonts w:ascii="Goudy Old Style" w:hAnsi="Goudy Old Style"/>
          <w:b/>
          <w:bCs/>
        </w:rPr>
        <w:t>Alternate CGS Track Requirements:</w:t>
      </w:r>
    </w:p>
    <w:p w14:paraId="7F607342" w14:textId="7B66D173" w:rsidR="00A13D57" w:rsidRPr="00BE527A" w:rsidRDefault="00A13D57" w:rsidP="00256224">
      <w:pPr>
        <w:ind w:left="720" w:firstLine="720"/>
        <w:rPr>
          <w:rFonts w:ascii="Goudy Old Style" w:hAnsi="Goudy Old Style"/>
        </w:rPr>
      </w:pPr>
      <w:r w:rsidRPr="00BE527A">
        <w:rPr>
          <w:rFonts w:ascii="Goudy Old Style" w:hAnsi="Goudy Old Style"/>
        </w:rPr>
        <w:t>Students complete all above Certificate requirement with the following modifications:</w:t>
      </w:r>
    </w:p>
    <w:p w14:paraId="3232B66B" w14:textId="66595990" w:rsidR="00A13D57" w:rsidRPr="00293847" w:rsidRDefault="00A13D57" w:rsidP="00293847">
      <w:pPr>
        <w:pStyle w:val="ListParagraph"/>
        <w:widowControl w:val="0"/>
        <w:numPr>
          <w:ilvl w:val="0"/>
          <w:numId w:val="74"/>
        </w:numPr>
        <w:autoSpaceDE w:val="0"/>
        <w:autoSpaceDN w:val="0"/>
        <w:spacing w:line="240" w:lineRule="auto"/>
        <w:jc w:val="both"/>
        <w:rPr>
          <w:rFonts w:ascii="Goudy Old Style" w:hAnsi="Goudy Old Style"/>
          <w:b/>
          <w:bCs/>
        </w:rPr>
      </w:pPr>
      <w:r w:rsidRPr="00293847">
        <w:rPr>
          <w:rFonts w:ascii="Goudy Old Style" w:hAnsi="Goudy Old Style"/>
        </w:rPr>
        <w:t xml:space="preserve">Completion of a CGS-USA registered Level 1 Course (six credits): Prior to beginning or during the 1st year of this program, students will complete a nationally recognized Level 1 formation course and meet the expectations of CGS-USA for that course, including 10 hours of Observation and completion and approval of a Level 1 Album. The CGS-USA Level 1 Course </w:t>
      </w:r>
      <w:r w:rsidR="00596CDF" w:rsidRPr="00293847">
        <w:rPr>
          <w:rFonts w:ascii="Goudy Old Style" w:hAnsi="Goudy Old Style"/>
        </w:rPr>
        <w:tab/>
      </w:r>
      <w:r w:rsidR="00596CDF" w:rsidRPr="00293847">
        <w:rPr>
          <w:rFonts w:ascii="Goudy Old Style" w:hAnsi="Goudy Old Style"/>
        </w:rPr>
        <w:tab/>
      </w:r>
      <w:r w:rsidR="00596CDF" w:rsidRPr="00293847">
        <w:rPr>
          <w:rFonts w:ascii="Goudy Old Style" w:hAnsi="Goudy Old Style"/>
        </w:rPr>
        <w:tab/>
      </w:r>
      <w:r w:rsidR="00596CDF" w:rsidRPr="00293847">
        <w:rPr>
          <w:rFonts w:ascii="Goudy Old Style" w:hAnsi="Goudy Old Style"/>
        </w:rPr>
        <w:tab/>
      </w:r>
      <w:r w:rsidR="00596CDF" w:rsidRPr="00293847">
        <w:rPr>
          <w:rFonts w:ascii="Goudy Old Style" w:hAnsi="Goudy Old Style"/>
        </w:rPr>
        <w:tab/>
      </w:r>
      <w:proofErr w:type="gramStart"/>
      <w:r w:rsidR="00596CDF" w:rsidRPr="00293847">
        <w:rPr>
          <w:rFonts w:ascii="Goudy Old Style" w:hAnsi="Goudy Old Style"/>
        </w:rPr>
        <w:tab/>
        <w:t xml:space="preserve">  </w:t>
      </w:r>
      <w:r w:rsidR="00293847">
        <w:rPr>
          <w:rFonts w:ascii="Goudy Old Style" w:hAnsi="Goudy Old Style"/>
        </w:rPr>
        <w:tab/>
      </w:r>
      <w:proofErr w:type="gramEnd"/>
      <w:r w:rsidR="00293847">
        <w:rPr>
          <w:rFonts w:ascii="Goudy Old Style" w:hAnsi="Goudy Old Style"/>
        </w:rPr>
        <w:tab/>
      </w:r>
      <w:r w:rsidR="00293847">
        <w:rPr>
          <w:rFonts w:ascii="Goudy Old Style" w:hAnsi="Goudy Old Style"/>
        </w:rPr>
        <w:tab/>
      </w:r>
      <w:r w:rsidR="00293847">
        <w:rPr>
          <w:rFonts w:ascii="Goudy Old Style" w:hAnsi="Goudy Old Style"/>
        </w:rPr>
        <w:tab/>
      </w:r>
      <w:r w:rsidR="00293847">
        <w:rPr>
          <w:rFonts w:ascii="Goudy Old Style" w:hAnsi="Goudy Old Style"/>
        </w:rPr>
        <w:tab/>
      </w:r>
      <w:r w:rsidRPr="00293847">
        <w:rPr>
          <w:rFonts w:ascii="Goudy Old Style" w:hAnsi="Goudy Old Style"/>
          <w:b/>
          <w:bCs/>
        </w:rPr>
        <w:t>6</w:t>
      </w:r>
      <w:r w:rsidR="00596CDF" w:rsidRPr="00293847">
        <w:rPr>
          <w:rFonts w:ascii="Goudy Old Style" w:hAnsi="Goudy Old Style"/>
          <w:b/>
          <w:bCs/>
        </w:rPr>
        <w:t xml:space="preserve"> Credits</w:t>
      </w:r>
    </w:p>
    <w:p w14:paraId="5E8D020F" w14:textId="15FEA1CA" w:rsidR="00A13D57" w:rsidRPr="00293847" w:rsidRDefault="00A13D57" w:rsidP="00293847">
      <w:pPr>
        <w:pStyle w:val="ListParagraph"/>
        <w:widowControl w:val="0"/>
        <w:numPr>
          <w:ilvl w:val="0"/>
          <w:numId w:val="74"/>
        </w:numPr>
        <w:autoSpaceDE w:val="0"/>
        <w:autoSpaceDN w:val="0"/>
        <w:spacing w:after="0" w:line="240" w:lineRule="auto"/>
        <w:rPr>
          <w:rFonts w:ascii="Goudy Old Style" w:hAnsi="Goudy Old Style"/>
          <w:b/>
          <w:bCs/>
        </w:rPr>
      </w:pPr>
      <w:r w:rsidRPr="00293847">
        <w:rPr>
          <w:rFonts w:ascii="Goudy Old Style" w:hAnsi="Goudy Old Style"/>
        </w:rPr>
        <w:t>Students complete all Certificate courses except IMCA 631</w:t>
      </w:r>
      <w:r w:rsidR="00256224" w:rsidRPr="00293847">
        <w:rPr>
          <w:rFonts w:ascii="Goudy Old Style" w:hAnsi="Goudy Old Style"/>
        </w:rPr>
        <w:t>:</w:t>
      </w:r>
      <w:r w:rsidRPr="00293847">
        <w:rPr>
          <w:rFonts w:ascii="Goudy Old Style" w:hAnsi="Goudy Old Style"/>
        </w:rPr>
        <w:t xml:space="preserve"> Overview of the Old Testament, IMCA 615</w:t>
      </w:r>
      <w:r w:rsidR="00256224" w:rsidRPr="00293847">
        <w:rPr>
          <w:rFonts w:ascii="Goudy Old Style" w:hAnsi="Goudy Old Style"/>
        </w:rPr>
        <w:t>:</w:t>
      </w:r>
      <w:r w:rsidRPr="00293847">
        <w:rPr>
          <w:rFonts w:ascii="Goudy Old Style" w:hAnsi="Goudy Old Style"/>
        </w:rPr>
        <w:t xml:space="preserve"> Church History: From Christendom to Apostolic Age, and IMCA 610 The Creed: I Believe, We Believe!</w:t>
      </w:r>
      <w:r w:rsidR="00293847">
        <w:rPr>
          <w:rFonts w:ascii="Goudy Old Style" w:hAnsi="Goudy Old Style"/>
        </w:rPr>
        <w:t xml:space="preserve"> </w:t>
      </w:r>
      <w:r w:rsidR="00293847">
        <w:rPr>
          <w:rFonts w:ascii="Goudy Old Style" w:hAnsi="Goudy Old Style"/>
        </w:rPr>
        <w:tab/>
      </w:r>
      <w:r w:rsidR="00293847">
        <w:rPr>
          <w:rFonts w:ascii="Goudy Old Style" w:hAnsi="Goudy Old Style"/>
        </w:rPr>
        <w:tab/>
      </w:r>
      <w:r w:rsidR="00293847">
        <w:rPr>
          <w:rFonts w:ascii="Goudy Old Style" w:hAnsi="Goudy Old Style"/>
        </w:rPr>
        <w:tab/>
      </w:r>
      <w:r w:rsidR="00293847">
        <w:rPr>
          <w:rFonts w:ascii="Goudy Old Style" w:hAnsi="Goudy Old Style"/>
        </w:rPr>
        <w:tab/>
      </w:r>
      <w:r w:rsidR="00293847">
        <w:rPr>
          <w:rFonts w:ascii="Goudy Old Style" w:hAnsi="Goudy Old Style"/>
        </w:rPr>
        <w:tab/>
      </w:r>
      <w:r w:rsidR="00293847">
        <w:rPr>
          <w:rFonts w:ascii="Goudy Old Style" w:hAnsi="Goudy Old Style"/>
        </w:rPr>
        <w:tab/>
      </w:r>
      <w:r w:rsidR="00293847">
        <w:rPr>
          <w:rFonts w:ascii="Goudy Old Style" w:hAnsi="Goudy Old Style"/>
        </w:rPr>
        <w:tab/>
      </w:r>
      <w:r w:rsidR="00293847">
        <w:rPr>
          <w:rFonts w:ascii="Goudy Old Style" w:hAnsi="Goudy Old Style"/>
        </w:rPr>
        <w:tab/>
        <w:t xml:space="preserve">          </w:t>
      </w:r>
      <w:r w:rsidR="00596CDF" w:rsidRPr="00293847">
        <w:rPr>
          <w:rFonts w:ascii="Goudy Old Style" w:hAnsi="Goudy Old Style"/>
          <w:b/>
          <w:bCs/>
        </w:rPr>
        <w:t>1</w:t>
      </w:r>
      <w:r w:rsidRPr="00293847">
        <w:rPr>
          <w:rFonts w:ascii="Goudy Old Style" w:hAnsi="Goudy Old Style"/>
          <w:b/>
          <w:bCs/>
        </w:rPr>
        <w:t>4</w:t>
      </w:r>
      <w:r w:rsidR="00293847" w:rsidRPr="00293847">
        <w:rPr>
          <w:rFonts w:ascii="Goudy Old Style" w:hAnsi="Goudy Old Style"/>
          <w:b/>
          <w:bCs/>
        </w:rPr>
        <w:t xml:space="preserve"> </w:t>
      </w:r>
      <w:r w:rsidR="00596CDF" w:rsidRPr="00293847">
        <w:rPr>
          <w:rFonts w:ascii="Goudy Old Style" w:hAnsi="Goudy Old Style"/>
          <w:b/>
          <w:bCs/>
        </w:rPr>
        <w:t>Credits</w:t>
      </w:r>
    </w:p>
    <w:p w14:paraId="6294D576" w14:textId="77B86E29" w:rsidR="00A13D57" w:rsidRPr="00293847" w:rsidRDefault="00A13D57" w:rsidP="00293847">
      <w:pPr>
        <w:pStyle w:val="ListParagraph"/>
        <w:widowControl w:val="0"/>
        <w:numPr>
          <w:ilvl w:val="0"/>
          <w:numId w:val="74"/>
        </w:numPr>
        <w:autoSpaceDE w:val="0"/>
        <w:autoSpaceDN w:val="0"/>
        <w:spacing w:after="0" w:line="240" w:lineRule="auto"/>
        <w:rPr>
          <w:rFonts w:ascii="Goudy Old Style" w:hAnsi="Goudy Old Style"/>
          <w:b/>
          <w:bCs/>
        </w:rPr>
      </w:pPr>
      <w:r w:rsidRPr="00293847">
        <w:rPr>
          <w:rFonts w:ascii="Goudy Old Style" w:hAnsi="Goudy Old Style"/>
        </w:rPr>
        <w:t>IMCA 601: SD1</w:t>
      </w:r>
      <w:r w:rsidR="00256224" w:rsidRPr="00293847">
        <w:rPr>
          <w:rFonts w:ascii="Goudy Old Style" w:hAnsi="Goudy Old Style"/>
        </w:rPr>
        <w:t xml:space="preserve">: </w:t>
      </w:r>
      <w:r w:rsidRPr="00293847">
        <w:rPr>
          <w:rFonts w:ascii="Goudy Old Style" w:hAnsi="Goudy Old Style"/>
        </w:rPr>
        <w:t>The Art of Accompaniment</w:t>
      </w:r>
      <w:r w:rsidR="00596CDF" w:rsidRPr="00293847">
        <w:rPr>
          <w:rFonts w:ascii="Goudy Old Style" w:hAnsi="Goudy Old Style"/>
        </w:rPr>
        <w:t xml:space="preserve"> </w:t>
      </w:r>
      <w:r w:rsidR="00293847">
        <w:rPr>
          <w:rFonts w:ascii="Goudy Old Style" w:hAnsi="Goudy Old Style"/>
        </w:rPr>
        <w:tab/>
      </w:r>
      <w:r w:rsidR="00293847">
        <w:rPr>
          <w:rFonts w:ascii="Goudy Old Style" w:hAnsi="Goudy Old Style"/>
        </w:rPr>
        <w:tab/>
      </w:r>
      <w:r w:rsidR="00293847">
        <w:rPr>
          <w:rFonts w:ascii="Goudy Old Style" w:hAnsi="Goudy Old Style"/>
        </w:rPr>
        <w:tab/>
      </w:r>
      <w:r w:rsidR="00293847">
        <w:rPr>
          <w:rFonts w:ascii="Goudy Old Style" w:hAnsi="Goudy Old Style"/>
        </w:rPr>
        <w:tab/>
      </w:r>
      <w:r w:rsidR="00293847">
        <w:rPr>
          <w:rFonts w:ascii="Goudy Old Style" w:hAnsi="Goudy Old Style"/>
        </w:rPr>
        <w:tab/>
      </w:r>
      <w:r w:rsidRPr="00293847">
        <w:rPr>
          <w:rFonts w:ascii="Goudy Old Style" w:hAnsi="Goudy Old Style"/>
          <w:b/>
          <w:bCs/>
        </w:rPr>
        <w:t>2</w:t>
      </w:r>
      <w:r w:rsidR="00596CDF" w:rsidRPr="00293847">
        <w:rPr>
          <w:rFonts w:ascii="Goudy Old Style" w:hAnsi="Goudy Old Style"/>
          <w:b/>
          <w:bCs/>
        </w:rPr>
        <w:t xml:space="preserve"> Credits</w:t>
      </w:r>
    </w:p>
    <w:p w14:paraId="25E2851D" w14:textId="77777777" w:rsidR="00256224" w:rsidRPr="00FF0D5C" w:rsidRDefault="00256224" w:rsidP="00256224">
      <w:pPr>
        <w:pStyle w:val="ListParagraph"/>
        <w:widowControl w:val="0"/>
        <w:autoSpaceDE w:val="0"/>
        <w:autoSpaceDN w:val="0"/>
        <w:spacing w:after="0" w:line="240" w:lineRule="auto"/>
        <w:ind w:left="2880"/>
        <w:rPr>
          <w:rFonts w:ascii="Goudy Old Style" w:hAnsi="Goudy Old Style"/>
        </w:rPr>
      </w:pPr>
    </w:p>
    <w:p w14:paraId="30DC12CE" w14:textId="21312171" w:rsidR="00A13D57" w:rsidRDefault="00A13D57" w:rsidP="00256224">
      <w:pPr>
        <w:ind w:left="720" w:firstLine="720"/>
        <w:rPr>
          <w:rFonts w:ascii="Goudy Old Style" w:hAnsi="Goudy Old Style"/>
        </w:rPr>
      </w:pPr>
      <w:r w:rsidRPr="0085492F">
        <w:rPr>
          <w:rFonts w:ascii="Goudy Old Style" w:hAnsi="Goudy Old Style"/>
          <w:b/>
          <w:bCs/>
        </w:rPr>
        <w:t xml:space="preserve">(An overall grade point average of 3.0) </w:t>
      </w:r>
      <w:r w:rsidRPr="00BE527A">
        <w:rPr>
          <w:rFonts w:ascii="Goudy Old Style" w:hAnsi="Goudy Old Style"/>
        </w:rPr>
        <w:tab/>
      </w:r>
      <w:r w:rsidRPr="00BE527A">
        <w:rPr>
          <w:rFonts w:ascii="Goudy Old Style" w:hAnsi="Goudy Old Style"/>
        </w:rPr>
        <w:tab/>
      </w:r>
      <w:r w:rsidRPr="00BE527A">
        <w:rPr>
          <w:rFonts w:ascii="Goudy Old Style" w:hAnsi="Goudy Old Style"/>
        </w:rPr>
        <w:tab/>
      </w:r>
      <w:r>
        <w:rPr>
          <w:rFonts w:ascii="Goudy Old Style" w:hAnsi="Goudy Old Style"/>
        </w:rPr>
        <w:tab/>
      </w:r>
      <w:r>
        <w:rPr>
          <w:rFonts w:ascii="Goudy Old Style" w:hAnsi="Goudy Old Style"/>
        </w:rPr>
        <w:tab/>
      </w:r>
      <w:r w:rsidRPr="0085492F">
        <w:rPr>
          <w:rFonts w:ascii="Goudy Old Style" w:hAnsi="Goudy Old Style"/>
          <w:b/>
          <w:bCs/>
        </w:rPr>
        <w:t>Grand Total: 22 Credits</w:t>
      </w:r>
    </w:p>
    <w:p w14:paraId="5316BF37" w14:textId="77777777" w:rsidR="00256224" w:rsidRDefault="00256224" w:rsidP="00256224">
      <w:pPr>
        <w:ind w:left="720" w:firstLine="720"/>
        <w:rPr>
          <w:rFonts w:ascii="Goudy Old Style" w:hAnsi="Goudy Old Style"/>
        </w:rPr>
      </w:pPr>
    </w:p>
    <w:p w14:paraId="05CA41EF" w14:textId="77777777" w:rsidR="00A13D57" w:rsidRPr="0085492F" w:rsidRDefault="00A13D57" w:rsidP="00A13D57">
      <w:pPr>
        <w:ind w:left="720" w:firstLine="720"/>
        <w:rPr>
          <w:rFonts w:ascii="Goudy Old Style" w:hAnsi="Goudy Old Style"/>
          <w:b/>
          <w:bCs/>
        </w:rPr>
      </w:pPr>
      <w:r w:rsidRPr="0085492F">
        <w:rPr>
          <w:rFonts w:ascii="Goudy Old Style" w:hAnsi="Goudy Old Style"/>
          <w:b/>
          <w:bCs/>
        </w:rPr>
        <w:t>Alternate CGS Track Additional Requirements</w:t>
      </w:r>
    </w:p>
    <w:p w14:paraId="3B5010D1" w14:textId="77777777" w:rsidR="00A13D57" w:rsidRPr="00FF0D5C" w:rsidRDefault="00A13D57" w:rsidP="00A13D57">
      <w:pPr>
        <w:pStyle w:val="ListParagraph"/>
        <w:widowControl w:val="0"/>
        <w:numPr>
          <w:ilvl w:val="0"/>
          <w:numId w:val="59"/>
        </w:numPr>
        <w:autoSpaceDE w:val="0"/>
        <w:autoSpaceDN w:val="0"/>
        <w:spacing w:after="0" w:line="240" w:lineRule="auto"/>
        <w:rPr>
          <w:rFonts w:ascii="Goudy Old Style" w:hAnsi="Goudy Old Style"/>
        </w:rPr>
      </w:pPr>
      <w:r w:rsidRPr="00FF0D5C">
        <w:rPr>
          <w:rFonts w:ascii="Goudy Old Style" w:hAnsi="Goudy Old Style"/>
        </w:rPr>
        <w:t xml:space="preserve">Directed Silent Retreat: Students are required to make a 3- to 5- day silent, directed retreat or 2 weekend silent, directed retreats at some point during the program.  </w:t>
      </w:r>
    </w:p>
    <w:p w14:paraId="09A1F51A" w14:textId="77777777" w:rsidR="00A13D57" w:rsidRPr="00FF0D5C" w:rsidRDefault="00A13D57" w:rsidP="00A13D57">
      <w:pPr>
        <w:pStyle w:val="ListParagraph"/>
        <w:widowControl w:val="0"/>
        <w:numPr>
          <w:ilvl w:val="0"/>
          <w:numId w:val="59"/>
        </w:numPr>
        <w:autoSpaceDE w:val="0"/>
        <w:autoSpaceDN w:val="0"/>
        <w:spacing w:after="0" w:line="240" w:lineRule="auto"/>
        <w:rPr>
          <w:rFonts w:ascii="Goudy Old Style" w:hAnsi="Goudy Old Style"/>
        </w:rPr>
      </w:pPr>
      <w:r w:rsidRPr="00FF0D5C">
        <w:rPr>
          <w:rFonts w:ascii="Goudy Old Style" w:hAnsi="Goudy Old Style"/>
        </w:rPr>
        <w:t>Spiritual Direction: Receiving regular spiritual direction during course of studies.</w:t>
      </w:r>
    </w:p>
    <w:p w14:paraId="25448B63" w14:textId="77777777" w:rsidR="00A13D57" w:rsidRPr="00BE527A" w:rsidRDefault="00A13D57" w:rsidP="00A13D57">
      <w:pPr>
        <w:rPr>
          <w:rFonts w:ascii="Goudy Old Style" w:hAnsi="Goudy Old Style"/>
        </w:rPr>
      </w:pPr>
    </w:p>
    <w:p w14:paraId="202F2D26" w14:textId="77777777" w:rsidR="00256224" w:rsidRDefault="00256224" w:rsidP="00A13D57">
      <w:pPr>
        <w:ind w:left="720" w:firstLine="720"/>
        <w:jc w:val="center"/>
        <w:rPr>
          <w:rFonts w:ascii="Goudy Old Style" w:hAnsi="Goudy Old Style"/>
          <w:sz w:val="28"/>
          <w:szCs w:val="28"/>
        </w:rPr>
      </w:pPr>
    </w:p>
    <w:p w14:paraId="589D1B1A" w14:textId="77777777" w:rsidR="00256224" w:rsidRDefault="00256224" w:rsidP="00A13D57">
      <w:pPr>
        <w:ind w:left="720" w:firstLine="720"/>
        <w:jc w:val="center"/>
        <w:rPr>
          <w:rFonts w:ascii="Goudy Old Style" w:hAnsi="Goudy Old Style"/>
          <w:sz w:val="28"/>
          <w:szCs w:val="28"/>
        </w:rPr>
      </w:pPr>
    </w:p>
    <w:p w14:paraId="24207D8D" w14:textId="77777777" w:rsidR="00256224" w:rsidRDefault="00256224" w:rsidP="00A13D57">
      <w:pPr>
        <w:ind w:left="720" w:firstLine="720"/>
        <w:jc w:val="center"/>
        <w:rPr>
          <w:rFonts w:ascii="Goudy Old Style" w:hAnsi="Goudy Old Style"/>
          <w:sz w:val="28"/>
          <w:szCs w:val="28"/>
        </w:rPr>
      </w:pPr>
    </w:p>
    <w:p w14:paraId="51A41D7F" w14:textId="1E259DB9" w:rsidR="00A13D57" w:rsidRPr="0085492F" w:rsidRDefault="00A13D57" w:rsidP="00A13D57">
      <w:pPr>
        <w:ind w:left="720" w:firstLine="720"/>
        <w:jc w:val="center"/>
        <w:rPr>
          <w:rFonts w:ascii="Goudy Old Style" w:hAnsi="Goudy Old Style"/>
          <w:sz w:val="28"/>
          <w:szCs w:val="28"/>
        </w:rPr>
      </w:pPr>
      <w:r w:rsidRPr="0085492F">
        <w:rPr>
          <w:rFonts w:ascii="Goudy Old Style" w:hAnsi="Goudy Old Style"/>
          <w:sz w:val="28"/>
          <w:szCs w:val="28"/>
        </w:rPr>
        <w:lastRenderedPageBreak/>
        <w:t>Schedule for Completion</w:t>
      </w:r>
    </w:p>
    <w:p w14:paraId="1673D5E0" w14:textId="35F5F04A" w:rsidR="00A13D57" w:rsidRPr="00BE527A" w:rsidRDefault="00A13D57" w:rsidP="00310065">
      <w:pPr>
        <w:ind w:left="1440"/>
        <w:rPr>
          <w:rFonts w:ascii="Goudy Old Style" w:hAnsi="Goudy Old Style"/>
        </w:rPr>
      </w:pPr>
      <w:r w:rsidRPr="00BE527A">
        <w:rPr>
          <w:rFonts w:ascii="Goudy Old Style" w:hAnsi="Goudy Old Style"/>
        </w:rPr>
        <w:t>A normal load for students is 4 credits per semester in the fall and spring and 2 credits in the summer, for two years. With approval from the Academic Dean, a maximum of five credits may be transferred from other graduate schools. A candidate must complete all degree requirements within 10 years after acceptance into the program.</w:t>
      </w:r>
    </w:p>
    <w:p w14:paraId="74E0B6C8" w14:textId="77777777" w:rsidR="00A13D57" w:rsidRPr="00BE527A" w:rsidRDefault="00A13D57" w:rsidP="00A13D57">
      <w:pPr>
        <w:ind w:left="1440"/>
        <w:rPr>
          <w:rFonts w:ascii="Goudy Old Style" w:hAnsi="Goudy Old Style"/>
        </w:rPr>
      </w:pPr>
      <w:r w:rsidRPr="00BE527A">
        <w:rPr>
          <w:rFonts w:ascii="Goudy Old Style" w:hAnsi="Goudy Old Style"/>
        </w:rPr>
        <w:t xml:space="preserve">Year A courses and Year B courses are offered in alternate years. Students complete Year A or Year B courses in the first year of study and the other courses in the second year of study. Ordinarily, classes meet on Thursday evenings for 75 minutes between the hours of 5pm and 9:30pm Eastern time. </w:t>
      </w:r>
    </w:p>
    <w:p w14:paraId="1CF5644B" w14:textId="77777777" w:rsidR="00A13D57" w:rsidRPr="00BE527A" w:rsidRDefault="00A13D57" w:rsidP="00256224">
      <w:pPr>
        <w:spacing w:after="0"/>
        <w:ind w:left="720" w:firstLine="720"/>
        <w:rPr>
          <w:rFonts w:ascii="Goudy Old Style" w:hAnsi="Goudy Old Style"/>
        </w:rPr>
      </w:pPr>
      <w:r w:rsidRPr="00256224">
        <w:rPr>
          <w:rFonts w:ascii="Goudy Old Style" w:hAnsi="Goudy Old Style"/>
          <w:b/>
          <w:bCs/>
        </w:rPr>
        <w:t>Year A</w:t>
      </w:r>
      <w:r w:rsidRPr="00BE527A">
        <w:rPr>
          <w:rFonts w:ascii="Goudy Old Style" w:hAnsi="Goudy Old Style"/>
        </w:rPr>
        <w:t xml:space="preserve">: </w:t>
      </w:r>
    </w:p>
    <w:p w14:paraId="0D154ADF" w14:textId="77777777" w:rsidR="00A13D57" w:rsidRPr="00BE527A" w:rsidRDefault="00A13D57" w:rsidP="00256224">
      <w:pPr>
        <w:spacing w:after="0"/>
        <w:ind w:left="720" w:firstLine="720"/>
        <w:rPr>
          <w:rFonts w:ascii="Goudy Old Style" w:hAnsi="Goudy Old Style"/>
        </w:rPr>
      </w:pPr>
      <w:r w:rsidRPr="00BE527A">
        <w:rPr>
          <w:rFonts w:ascii="Goudy Old Style" w:hAnsi="Goudy Old Style"/>
        </w:rPr>
        <w:t xml:space="preserve">Fall: </w:t>
      </w:r>
    </w:p>
    <w:p w14:paraId="04E5F447" w14:textId="6CBEB170" w:rsidR="00A13D57" w:rsidRPr="00BE527A" w:rsidRDefault="00A13D57" w:rsidP="00A13D57">
      <w:pPr>
        <w:ind w:left="1440" w:firstLine="720"/>
        <w:rPr>
          <w:rFonts w:ascii="Goudy Old Style" w:hAnsi="Goudy Old Style"/>
        </w:rPr>
      </w:pPr>
      <w:r w:rsidRPr="00BE527A">
        <w:rPr>
          <w:rFonts w:ascii="Goudy Old Style" w:hAnsi="Goudy Old Style"/>
        </w:rPr>
        <w:t>IMCA 610: The Creed: I Believe, We Believe!</w:t>
      </w:r>
      <w:r w:rsidR="00256224">
        <w:rPr>
          <w:rFonts w:ascii="Goudy Old Style" w:hAnsi="Goudy Old Style"/>
        </w:rPr>
        <w:tab/>
      </w:r>
      <w:r w:rsidR="00256224">
        <w:rPr>
          <w:rFonts w:ascii="Goudy Old Style" w:hAnsi="Goudy Old Style"/>
        </w:rPr>
        <w:tab/>
      </w:r>
      <w:r w:rsidR="00256224">
        <w:rPr>
          <w:rFonts w:ascii="Goudy Old Style" w:hAnsi="Goudy Old Style"/>
        </w:rPr>
        <w:tab/>
      </w:r>
      <w:r w:rsidR="00256224">
        <w:rPr>
          <w:rFonts w:ascii="Goudy Old Style" w:hAnsi="Goudy Old Style"/>
        </w:rPr>
        <w:tab/>
      </w:r>
      <w:r w:rsidRPr="00BE527A">
        <w:rPr>
          <w:rFonts w:ascii="Goudy Old Style" w:hAnsi="Goudy Old Style"/>
        </w:rPr>
        <w:t>2</w:t>
      </w:r>
      <w:r w:rsidR="00256224">
        <w:rPr>
          <w:rFonts w:ascii="Goudy Old Style" w:hAnsi="Goudy Old Style"/>
        </w:rPr>
        <w:t xml:space="preserve"> Credits</w:t>
      </w:r>
      <w:r w:rsidRPr="00BE527A">
        <w:rPr>
          <w:rFonts w:ascii="Goudy Old Style" w:hAnsi="Goudy Old Style"/>
        </w:rPr>
        <w:t xml:space="preserve"> </w:t>
      </w:r>
    </w:p>
    <w:p w14:paraId="04D9022B" w14:textId="6AA9FB4A" w:rsidR="00A13D57" w:rsidRPr="00BE527A" w:rsidRDefault="00A13D57" w:rsidP="00A13D57">
      <w:pPr>
        <w:ind w:left="1440" w:firstLine="720"/>
        <w:rPr>
          <w:rFonts w:ascii="Goudy Old Style" w:hAnsi="Goudy Old Style"/>
        </w:rPr>
      </w:pPr>
      <w:r w:rsidRPr="00BE527A">
        <w:rPr>
          <w:rFonts w:ascii="Goudy Old Style" w:hAnsi="Goudy Old Style"/>
        </w:rPr>
        <w:t>IMCA 600: Principles of Prayer and Catholic Spirituality</w:t>
      </w:r>
      <w:r w:rsidR="00256224">
        <w:rPr>
          <w:rFonts w:ascii="Goudy Old Style" w:hAnsi="Goudy Old Style"/>
        </w:rPr>
        <w:tab/>
      </w:r>
      <w:r w:rsidR="00256224">
        <w:rPr>
          <w:rFonts w:ascii="Goudy Old Style" w:hAnsi="Goudy Old Style"/>
        </w:rPr>
        <w:tab/>
      </w:r>
      <w:r w:rsidR="00256224">
        <w:rPr>
          <w:rFonts w:ascii="Goudy Old Style" w:hAnsi="Goudy Old Style"/>
        </w:rPr>
        <w:tab/>
      </w:r>
      <w:r w:rsidRPr="00BE527A">
        <w:rPr>
          <w:rFonts w:ascii="Goudy Old Style" w:hAnsi="Goudy Old Style"/>
        </w:rPr>
        <w:t>2</w:t>
      </w:r>
      <w:r w:rsidR="00256224">
        <w:rPr>
          <w:rFonts w:ascii="Goudy Old Style" w:hAnsi="Goudy Old Style"/>
        </w:rPr>
        <w:t xml:space="preserve"> Credits</w:t>
      </w:r>
      <w:r w:rsidRPr="00BE527A">
        <w:rPr>
          <w:rFonts w:ascii="Goudy Old Style" w:hAnsi="Goudy Old Style"/>
        </w:rPr>
        <w:t xml:space="preserve"> </w:t>
      </w:r>
    </w:p>
    <w:p w14:paraId="1434CBD8" w14:textId="77777777" w:rsidR="00A13D57" w:rsidRPr="00BE527A" w:rsidRDefault="00A13D57" w:rsidP="00256224">
      <w:pPr>
        <w:spacing w:after="0"/>
        <w:ind w:left="720" w:firstLine="720"/>
        <w:rPr>
          <w:rFonts w:ascii="Goudy Old Style" w:hAnsi="Goudy Old Style"/>
        </w:rPr>
      </w:pPr>
      <w:r w:rsidRPr="00BE527A">
        <w:rPr>
          <w:rFonts w:ascii="Goudy Old Style" w:hAnsi="Goudy Old Style"/>
        </w:rPr>
        <w:t xml:space="preserve">Spring: </w:t>
      </w:r>
    </w:p>
    <w:p w14:paraId="487CD4FE" w14:textId="065BD819" w:rsidR="00A13D57" w:rsidRPr="00BE527A" w:rsidRDefault="00A13D57" w:rsidP="00A13D57">
      <w:pPr>
        <w:ind w:left="1440" w:firstLine="720"/>
        <w:rPr>
          <w:rFonts w:ascii="Goudy Old Style" w:hAnsi="Goudy Old Style"/>
        </w:rPr>
      </w:pPr>
      <w:r w:rsidRPr="00BE527A">
        <w:rPr>
          <w:rFonts w:ascii="Goudy Old Style" w:hAnsi="Goudy Old Style"/>
        </w:rPr>
        <w:t>IMCA 670: Christian Anthropology &amp; Catechesis</w:t>
      </w:r>
      <w:r w:rsidR="00256224">
        <w:rPr>
          <w:rFonts w:ascii="Goudy Old Style" w:hAnsi="Goudy Old Style"/>
        </w:rPr>
        <w:t xml:space="preserve"> </w:t>
      </w:r>
      <w:r w:rsidR="00256224">
        <w:rPr>
          <w:rFonts w:ascii="Goudy Old Style" w:hAnsi="Goudy Old Style"/>
        </w:rPr>
        <w:tab/>
      </w:r>
      <w:r w:rsidR="00256224">
        <w:rPr>
          <w:rFonts w:ascii="Goudy Old Style" w:hAnsi="Goudy Old Style"/>
        </w:rPr>
        <w:tab/>
      </w:r>
      <w:r w:rsidR="00256224">
        <w:rPr>
          <w:rFonts w:ascii="Goudy Old Style" w:hAnsi="Goudy Old Style"/>
        </w:rPr>
        <w:tab/>
      </w:r>
      <w:r w:rsidR="00256224">
        <w:rPr>
          <w:rFonts w:ascii="Goudy Old Style" w:hAnsi="Goudy Old Style"/>
        </w:rPr>
        <w:tab/>
      </w:r>
      <w:r w:rsidRPr="00BE527A">
        <w:rPr>
          <w:rFonts w:ascii="Goudy Old Style" w:hAnsi="Goudy Old Style"/>
        </w:rPr>
        <w:t>2</w:t>
      </w:r>
      <w:r w:rsidR="00256224">
        <w:rPr>
          <w:rFonts w:ascii="Goudy Old Style" w:hAnsi="Goudy Old Style"/>
        </w:rPr>
        <w:t xml:space="preserve"> Credits</w:t>
      </w:r>
      <w:r w:rsidRPr="00BE527A">
        <w:rPr>
          <w:rFonts w:ascii="Goudy Old Style" w:hAnsi="Goudy Old Style"/>
        </w:rPr>
        <w:t xml:space="preserve"> </w:t>
      </w:r>
    </w:p>
    <w:p w14:paraId="7803DE99" w14:textId="15BEE6AE" w:rsidR="00A13D57" w:rsidRPr="00BE527A" w:rsidRDefault="00A13D57" w:rsidP="00A13D57">
      <w:pPr>
        <w:ind w:left="1440" w:firstLine="720"/>
        <w:rPr>
          <w:rFonts w:ascii="Goudy Old Style" w:hAnsi="Goudy Old Style"/>
        </w:rPr>
      </w:pPr>
      <w:r w:rsidRPr="00BE527A">
        <w:rPr>
          <w:rFonts w:ascii="Goudy Old Style" w:hAnsi="Goudy Old Style"/>
        </w:rPr>
        <w:t>IMCA 650: Sacramental Theology: Connecting Liturgy to Life</w:t>
      </w:r>
      <w:r w:rsidR="00256224">
        <w:rPr>
          <w:rFonts w:ascii="Goudy Old Style" w:hAnsi="Goudy Old Style"/>
        </w:rPr>
        <w:t xml:space="preserve"> </w:t>
      </w:r>
      <w:r w:rsidR="00256224">
        <w:rPr>
          <w:rFonts w:ascii="Goudy Old Style" w:hAnsi="Goudy Old Style"/>
        </w:rPr>
        <w:tab/>
      </w:r>
      <w:r w:rsidR="00256224">
        <w:rPr>
          <w:rFonts w:ascii="Goudy Old Style" w:hAnsi="Goudy Old Style"/>
        </w:rPr>
        <w:tab/>
      </w:r>
      <w:r w:rsidRPr="00BE527A">
        <w:rPr>
          <w:rFonts w:ascii="Goudy Old Style" w:hAnsi="Goudy Old Style"/>
        </w:rPr>
        <w:t>2</w:t>
      </w:r>
      <w:r w:rsidR="00256224">
        <w:rPr>
          <w:rFonts w:ascii="Goudy Old Style" w:hAnsi="Goudy Old Style"/>
        </w:rPr>
        <w:t xml:space="preserve"> Credits</w:t>
      </w:r>
    </w:p>
    <w:p w14:paraId="477F9AFA" w14:textId="77777777" w:rsidR="00A13D57" w:rsidRPr="00BE527A" w:rsidRDefault="00A13D57" w:rsidP="00256224">
      <w:pPr>
        <w:spacing w:after="0"/>
        <w:ind w:left="720" w:firstLine="720"/>
        <w:rPr>
          <w:rFonts w:ascii="Goudy Old Style" w:hAnsi="Goudy Old Style"/>
        </w:rPr>
      </w:pPr>
      <w:r w:rsidRPr="00BE527A">
        <w:rPr>
          <w:rFonts w:ascii="Goudy Old Style" w:hAnsi="Goudy Old Style"/>
        </w:rPr>
        <w:t>Summer:</w:t>
      </w:r>
    </w:p>
    <w:p w14:paraId="05694B5B" w14:textId="6829B38E" w:rsidR="00A13D57" w:rsidRPr="00BE527A" w:rsidRDefault="00A13D57" w:rsidP="00A13D57">
      <w:pPr>
        <w:ind w:left="1440" w:firstLine="720"/>
        <w:rPr>
          <w:rFonts w:ascii="Goudy Old Style" w:hAnsi="Goudy Old Style"/>
        </w:rPr>
      </w:pPr>
      <w:r w:rsidRPr="00BE527A">
        <w:rPr>
          <w:rFonts w:ascii="Goudy Old Style" w:hAnsi="Goudy Old Style"/>
        </w:rPr>
        <w:t>IMCA 680: Catechesis in the New Evangelization</w:t>
      </w:r>
      <w:r w:rsidR="00256224">
        <w:rPr>
          <w:rFonts w:ascii="Goudy Old Style" w:hAnsi="Goudy Old Style"/>
        </w:rPr>
        <w:t xml:space="preserve"> </w:t>
      </w:r>
      <w:r w:rsidR="00256224">
        <w:rPr>
          <w:rFonts w:ascii="Goudy Old Style" w:hAnsi="Goudy Old Style"/>
        </w:rPr>
        <w:tab/>
      </w:r>
      <w:r w:rsidR="00256224">
        <w:rPr>
          <w:rFonts w:ascii="Goudy Old Style" w:hAnsi="Goudy Old Style"/>
        </w:rPr>
        <w:tab/>
      </w:r>
      <w:r w:rsidR="00256224">
        <w:rPr>
          <w:rFonts w:ascii="Goudy Old Style" w:hAnsi="Goudy Old Style"/>
        </w:rPr>
        <w:tab/>
      </w:r>
      <w:r w:rsidR="00256224">
        <w:rPr>
          <w:rFonts w:ascii="Goudy Old Style" w:hAnsi="Goudy Old Style"/>
        </w:rPr>
        <w:tab/>
      </w:r>
      <w:r w:rsidRPr="00BE527A">
        <w:rPr>
          <w:rFonts w:ascii="Goudy Old Style" w:hAnsi="Goudy Old Style"/>
        </w:rPr>
        <w:t>2</w:t>
      </w:r>
      <w:r w:rsidR="00256224">
        <w:rPr>
          <w:rFonts w:ascii="Goudy Old Style" w:hAnsi="Goudy Old Style"/>
        </w:rPr>
        <w:t xml:space="preserve"> Credits</w:t>
      </w:r>
      <w:r w:rsidRPr="00BE527A">
        <w:rPr>
          <w:rFonts w:ascii="Goudy Old Style" w:hAnsi="Goudy Old Style"/>
        </w:rPr>
        <w:t xml:space="preserve"> </w:t>
      </w:r>
    </w:p>
    <w:p w14:paraId="337C9011" w14:textId="77777777" w:rsidR="00A13D57" w:rsidRPr="00256224" w:rsidRDefault="00A13D57" w:rsidP="00A13D57">
      <w:pPr>
        <w:ind w:left="7200" w:firstLine="720"/>
        <w:rPr>
          <w:rFonts w:ascii="Goudy Old Style" w:hAnsi="Goudy Old Style"/>
          <w:b/>
          <w:bCs/>
        </w:rPr>
      </w:pPr>
      <w:r w:rsidRPr="00256224">
        <w:rPr>
          <w:rFonts w:ascii="Goudy Old Style" w:hAnsi="Goudy Old Style"/>
          <w:b/>
          <w:bCs/>
        </w:rPr>
        <w:t xml:space="preserve">Total Year A Credits: 10 </w:t>
      </w:r>
    </w:p>
    <w:p w14:paraId="4CAFA3E2" w14:textId="77777777" w:rsidR="00A13D57" w:rsidRPr="00256224" w:rsidRDefault="00A13D57" w:rsidP="00256224">
      <w:pPr>
        <w:spacing w:after="0"/>
        <w:ind w:left="720" w:firstLine="720"/>
        <w:rPr>
          <w:rFonts w:ascii="Goudy Old Style" w:hAnsi="Goudy Old Style"/>
          <w:b/>
          <w:bCs/>
        </w:rPr>
      </w:pPr>
      <w:r w:rsidRPr="00256224">
        <w:rPr>
          <w:rFonts w:ascii="Goudy Old Style" w:hAnsi="Goudy Old Style"/>
          <w:b/>
          <w:bCs/>
        </w:rPr>
        <w:t xml:space="preserve">Year B: </w:t>
      </w:r>
    </w:p>
    <w:p w14:paraId="092EE86D" w14:textId="77777777" w:rsidR="00A13D57" w:rsidRPr="00BE527A" w:rsidRDefault="00A13D57" w:rsidP="00A13D57">
      <w:pPr>
        <w:ind w:left="720" w:firstLine="720"/>
        <w:rPr>
          <w:rFonts w:ascii="Goudy Old Style" w:hAnsi="Goudy Old Style"/>
        </w:rPr>
      </w:pPr>
      <w:r w:rsidRPr="00BE527A">
        <w:rPr>
          <w:rFonts w:ascii="Goudy Old Style" w:hAnsi="Goudy Old Style"/>
        </w:rPr>
        <w:t xml:space="preserve">Fall: </w:t>
      </w:r>
    </w:p>
    <w:p w14:paraId="67975079" w14:textId="39DD8C9F" w:rsidR="00A13D57" w:rsidRPr="00BE527A" w:rsidRDefault="00A13D57" w:rsidP="00A13D57">
      <w:pPr>
        <w:ind w:left="1440" w:firstLine="720"/>
        <w:rPr>
          <w:rFonts w:ascii="Goudy Old Style" w:hAnsi="Goudy Old Style"/>
        </w:rPr>
      </w:pPr>
      <w:r w:rsidRPr="00BE527A">
        <w:rPr>
          <w:rFonts w:ascii="Goudy Old Style" w:hAnsi="Goudy Old Style"/>
        </w:rPr>
        <w:t>IMCA 631: Overview of the Old Testament</w:t>
      </w:r>
      <w:r w:rsidR="00256224">
        <w:rPr>
          <w:rFonts w:ascii="Goudy Old Style" w:hAnsi="Goudy Old Style"/>
        </w:rPr>
        <w:t xml:space="preserve"> </w:t>
      </w:r>
      <w:r w:rsidR="00256224">
        <w:rPr>
          <w:rFonts w:ascii="Goudy Old Style" w:hAnsi="Goudy Old Style"/>
        </w:rPr>
        <w:tab/>
      </w:r>
      <w:r w:rsidR="00256224">
        <w:rPr>
          <w:rFonts w:ascii="Goudy Old Style" w:hAnsi="Goudy Old Style"/>
        </w:rPr>
        <w:tab/>
      </w:r>
      <w:r w:rsidR="00256224">
        <w:rPr>
          <w:rFonts w:ascii="Goudy Old Style" w:hAnsi="Goudy Old Style"/>
        </w:rPr>
        <w:tab/>
      </w:r>
      <w:r w:rsidR="00256224">
        <w:rPr>
          <w:rFonts w:ascii="Goudy Old Style" w:hAnsi="Goudy Old Style"/>
        </w:rPr>
        <w:tab/>
      </w:r>
      <w:r w:rsidR="00256224">
        <w:rPr>
          <w:rFonts w:ascii="Goudy Old Style" w:hAnsi="Goudy Old Style"/>
        </w:rPr>
        <w:tab/>
      </w:r>
      <w:r w:rsidRPr="00BE527A">
        <w:rPr>
          <w:rFonts w:ascii="Goudy Old Style" w:hAnsi="Goudy Old Style"/>
        </w:rPr>
        <w:t xml:space="preserve">2 </w:t>
      </w:r>
      <w:r w:rsidR="00256224">
        <w:rPr>
          <w:rFonts w:ascii="Goudy Old Style" w:hAnsi="Goudy Old Style"/>
        </w:rPr>
        <w:t>Credits</w:t>
      </w:r>
    </w:p>
    <w:p w14:paraId="32F7189C" w14:textId="068C61FA" w:rsidR="00A13D57" w:rsidRPr="00BE527A" w:rsidRDefault="00A13D57" w:rsidP="00A13D57">
      <w:pPr>
        <w:ind w:left="1440" w:firstLine="720"/>
        <w:rPr>
          <w:rFonts w:ascii="Goudy Old Style" w:hAnsi="Goudy Old Style"/>
        </w:rPr>
      </w:pPr>
      <w:r w:rsidRPr="00BE527A">
        <w:rPr>
          <w:rFonts w:ascii="Goudy Old Style" w:hAnsi="Goudy Old Style"/>
        </w:rPr>
        <w:t>IMCA 780: Introduction to Liturgical &amp; Kerygmatic Catechesis</w:t>
      </w:r>
      <w:r w:rsidR="00256224">
        <w:rPr>
          <w:rFonts w:ascii="Goudy Old Style" w:hAnsi="Goudy Old Style"/>
        </w:rPr>
        <w:t xml:space="preserve"> </w:t>
      </w:r>
      <w:r w:rsidR="00256224">
        <w:rPr>
          <w:rFonts w:ascii="Goudy Old Style" w:hAnsi="Goudy Old Style"/>
        </w:rPr>
        <w:tab/>
      </w:r>
      <w:r w:rsidR="00256224">
        <w:rPr>
          <w:rFonts w:ascii="Goudy Old Style" w:hAnsi="Goudy Old Style"/>
        </w:rPr>
        <w:tab/>
      </w:r>
      <w:r w:rsidRPr="00BE527A">
        <w:rPr>
          <w:rFonts w:ascii="Goudy Old Style" w:hAnsi="Goudy Old Style"/>
        </w:rPr>
        <w:t>2</w:t>
      </w:r>
      <w:r w:rsidR="00256224">
        <w:rPr>
          <w:rFonts w:ascii="Goudy Old Style" w:hAnsi="Goudy Old Style"/>
        </w:rPr>
        <w:t xml:space="preserve"> Credits</w:t>
      </w:r>
      <w:r w:rsidRPr="00BE527A">
        <w:rPr>
          <w:rFonts w:ascii="Goudy Old Style" w:hAnsi="Goudy Old Style"/>
        </w:rPr>
        <w:t xml:space="preserve"> </w:t>
      </w:r>
    </w:p>
    <w:p w14:paraId="4C77ECAB" w14:textId="77777777" w:rsidR="00A13D57" w:rsidRPr="00BE527A" w:rsidRDefault="00A13D57" w:rsidP="00256224">
      <w:pPr>
        <w:spacing w:after="0"/>
        <w:ind w:left="720" w:firstLine="720"/>
        <w:rPr>
          <w:rFonts w:ascii="Goudy Old Style" w:hAnsi="Goudy Old Style"/>
        </w:rPr>
      </w:pPr>
      <w:r w:rsidRPr="00BE527A">
        <w:rPr>
          <w:rFonts w:ascii="Goudy Old Style" w:hAnsi="Goudy Old Style"/>
        </w:rPr>
        <w:t xml:space="preserve">Spring: </w:t>
      </w:r>
    </w:p>
    <w:p w14:paraId="2FBF275A" w14:textId="4C987C40" w:rsidR="00A13D57" w:rsidRPr="00BE527A" w:rsidRDefault="00A13D57" w:rsidP="00A13D57">
      <w:pPr>
        <w:ind w:left="1440" w:firstLine="720"/>
        <w:rPr>
          <w:rFonts w:ascii="Goudy Old Style" w:hAnsi="Goudy Old Style"/>
        </w:rPr>
      </w:pPr>
      <w:r w:rsidRPr="00BE527A">
        <w:rPr>
          <w:rFonts w:ascii="Goudy Old Style" w:hAnsi="Goudy Old Style"/>
        </w:rPr>
        <w:t>IMCA 6</w:t>
      </w:r>
      <w:r w:rsidR="002252EB">
        <w:rPr>
          <w:rFonts w:ascii="Goudy Old Style" w:hAnsi="Goudy Old Style"/>
        </w:rPr>
        <w:t>32</w:t>
      </w:r>
      <w:r w:rsidRPr="00BE527A">
        <w:rPr>
          <w:rFonts w:ascii="Goudy Old Style" w:hAnsi="Goudy Old Style"/>
        </w:rPr>
        <w:t xml:space="preserve">: Overview of the </w:t>
      </w:r>
      <w:r w:rsidRPr="00954385">
        <w:rPr>
          <w:rFonts w:ascii="Goudy Old Style" w:hAnsi="Goudy Old Style"/>
        </w:rPr>
        <w:t>New</w:t>
      </w:r>
      <w:r w:rsidRPr="00BE527A">
        <w:rPr>
          <w:rFonts w:ascii="Goudy Old Style" w:hAnsi="Goudy Old Style"/>
        </w:rPr>
        <w:t xml:space="preserve"> Testament</w:t>
      </w:r>
      <w:r w:rsidR="00256224">
        <w:rPr>
          <w:rFonts w:ascii="Goudy Old Style" w:hAnsi="Goudy Old Style"/>
        </w:rPr>
        <w:t xml:space="preserve"> </w:t>
      </w:r>
      <w:r w:rsidR="00256224">
        <w:rPr>
          <w:rFonts w:ascii="Goudy Old Style" w:hAnsi="Goudy Old Style"/>
        </w:rPr>
        <w:tab/>
      </w:r>
      <w:r w:rsidR="00256224">
        <w:rPr>
          <w:rFonts w:ascii="Goudy Old Style" w:hAnsi="Goudy Old Style"/>
        </w:rPr>
        <w:tab/>
      </w:r>
      <w:r w:rsidR="00256224">
        <w:rPr>
          <w:rFonts w:ascii="Goudy Old Style" w:hAnsi="Goudy Old Style"/>
        </w:rPr>
        <w:tab/>
      </w:r>
      <w:r w:rsidR="00256224">
        <w:rPr>
          <w:rFonts w:ascii="Goudy Old Style" w:hAnsi="Goudy Old Style"/>
        </w:rPr>
        <w:tab/>
      </w:r>
      <w:r w:rsidR="00256224">
        <w:rPr>
          <w:rFonts w:ascii="Goudy Old Style" w:hAnsi="Goudy Old Style"/>
        </w:rPr>
        <w:tab/>
      </w:r>
      <w:r w:rsidRPr="00BE527A">
        <w:rPr>
          <w:rFonts w:ascii="Goudy Old Style" w:hAnsi="Goudy Old Style"/>
        </w:rPr>
        <w:t>2</w:t>
      </w:r>
      <w:r w:rsidR="00256224">
        <w:rPr>
          <w:rFonts w:ascii="Goudy Old Style" w:hAnsi="Goudy Old Style"/>
        </w:rPr>
        <w:t xml:space="preserve"> Credits</w:t>
      </w:r>
    </w:p>
    <w:p w14:paraId="53556942" w14:textId="3926BBDF" w:rsidR="00A13D57" w:rsidRPr="00BE527A" w:rsidRDefault="00A13D57" w:rsidP="00A13D57">
      <w:pPr>
        <w:ind w:left="1440" w:firstLine="720"/>
        <w:rPr>
          <w:rFonts w:ascii="Goudy Old Style" w:hAnsi="Goudy Old Style"/>
        </w:rPr>
      </w:pPr>
      <w:r w:rsidRPr="00BE527A">
        <w:rPr>
          <w:rFonts w:ascii="Goudy Old Style" w:hAnsi="Goudy Old Style"/>
        </w:rPr>
        <w:t>IMCA 660: Moral Theology for Catechists</w:t>
      </w:r>
      <w:r w:rsidR="002252EB">
        <w:rPr>
          <w:rFonts w:ascii="Goudy Old Style" w:hAnsi="Goudy Old Style"/>
        </w:rPr>
        <w:t xml:space="preserve"> </w:t>
      </w:r>
      <w:r w:rsidR="002252EB">
        <w:rPr>
          <w:rFonts w:ascii="Goudy Old Style" w:hAnsi="Goudy Old Style"/>
        </w:rPr>
        <w:tab/>
      </w:r>
      <w:r w:rsidR="002252EB">
        <w:rPr>
          <w:rFonts w:ascii="Goudy Old Style" w:hAnsi="Goudy Old Style"/>
        </w:rPr>
        <w:tab/>
      </w:r>
      <w:r w:rsidR="002252EB">
        <w:rPr>
          <w:rFonts w:ascii="Goudy Old Style" w:hAnsi="Goudy Old Style"/>
        </w:rPr>
        <w:tab/>
      </w:r>
      <w:r w:rsidR="002252EB">
        <w:rPr>
          <w:rFonts w:ascii="Goudy Old Style" w:hAnsi="Goudy Old Style"/>
        </w:rPr>
        <w:tab/>
      </w:r>
      <w:r w:rsidR="002252EB">
        <w:rPr>
          <w:rFonts w:ascii="Goudy Old Style" w:hAnsi="Goudy Old Style"/>
        </w:rPr>
        <w:tab/>
      </w:r>
      <w:r w:rsidRPr="00BE527A">
        <w:rPr>
          <w:rFonts w:ascii="Goudy Old Style" w:hAnsi="Goudy Old Style"/>
        </w:rPr>
        <w:t>2</w:t>
      </w:r>
      <w:r w:rsidR="002252EB">
        <w:rPr>
          <w:rFonts w:ascii="Goudy Old Style" w:hAnsi="Goudy Old Style"/>
        </w:rPr>
        <w:t xml:space="preserve"> Credits</w:t>
      </w:r>
      <w:r w:rsidRPr="00BE527A">
        <w:rPr>
          <w:rFonts w:ascii="Goudy Old Style" w:hAnsi="Goudy Old Style"/>
        </w:rPr>
        <w:t xml:space="preserve"> </w:t>
      </w:r>
    </w:p>
    <w:p w14:paraId="0EB3E059" w14:textId="77777777" w:rsidR="00A13D57" w:rsidRPr="00BE527A" w:rsidRDefault="00A13D57" w:rsidP="00256224">
      <w:pPr>
        <w:spacing w:after="0"/>
        <w:ind w:left="720" w:firstLine="720"/>
        <w:rPr>
          <w:rFonts w:ascii="Goudy Old Style" w:hAnsi="Goudy Old Style"/>
        </w:rPr>
      </w:pPr>
      <w:r w:rsidRPr="00BE527A">
        <w:rPr>
          <w:rFonts w:ascii="Goudy Old Style" w:hAnsi="Goudy Old Style"/>
        </w:rPr>
        <w:t xml:space="preserve">Summer: </w:t>
      </w:r>
    </w:p>
    <w:p w14:paraId="25B261DE" w14:textId="7612BCED" w:rsidR="00A13D57" w:rsidRPr="00BE527A" w:rsidRDefault="00A13D57" w:rsidP="00A13D57">
      <w:pPr>
        <w:ind w:left="1440" w:firstLine="720"/>
        <w:rPr>
          <w:rFonts w:ascii="Goudy Old Style" w:hAnsi="Goudy Old Style"/>
        </w:rPr>
      </w:pPr>
      <w:r w:rsidRPr="00BE527A">
        <w:rPr>
          <w:rFonts w:ascii="Goudy Old Style" w:hAnsi="Goudy Old Style"/>
        </w:rPr>
        <w:t>IMCA 615: Church History: From Christendom to Apostolic Age</w:t>
      </w:r>
      <w:r w:rsidR="002252EB">
        <w:rPr>
          <w:rFonts w:ascii="Goudy Old Style" w:hAnsi="Goudy Old Style"/>
        </w:rPr>
        <w:t xml:space="preserve"> </w:t>
      </w:r>
      <w:r w:rsidR="002252EB">
        <w:rPr>
          <w:rFonts w:ascii="Goudy Old Style" w:hAnsi="Goudy Old Style"/>
        </w:rPr>
        <w:tab/>
      </w:r>
      <w:r w:rsidR="002252EB">
        <w:rPr>
          <w:rFonts w:ascii="Goudy Old Style" w:hAnsi="Goudy Old Style"/>
        </w:rPr>
        <w:tab/>
      </w:r>
      <w:r w:rsidRPr="00BE527A">
        <w:rPr>
          <w:rFonts w:ascii="Goudy Old Style" w:hAnsi="Goudy Old Style"/>
        </w:rPr>
        <w:t xml:space="preserve">2 </w:t>
      </w:r>
      <w:r w:rsidR="002252EB">
        <w:rPr>
          <w:rFonts w:ascii="Goudy Old Style" w:hAnsi="Goudy Old Style"/>
        </w:rPr>
        <w:t>Credits</w:t>
      </w:r>
    </w:p>
    <w:p w14:paraId="47614994" w14:textId="77777777" w:rsidR="00A13D57" w:rsidRPr="002252EB" w:rsidRDefault="00A13D57" w:rsidP="00A13D57">
      <w:pPr>
        <w:ind w:left="7200" w:firstLine="720"/>
        <w:rPr>
          <w:rFonts w:ascii="Goudy Old Style" w:hAnsi="Goudy Old Style"/>
          <w:b/>
          <w:bCs/>
        </w:rPr>
      </w:pPr>
      <w:r w:rsidRPr="002252EB">
        <w:rPr>
          <w:rFonts w:ascii="Goudy Old Style" w:hAnsi="Goudy Old Style"/>
          <w:b/>
          <w:bCs/>
        </w:rPr>
        <w:t xml:space="preserve">Total Year B Credits: 10 </w:t>
      </w:r>
    </w:p>
    <w:p w14:paraId="7A509AFD" w14:textId="77777777" w:rsidR="00A13D57" w:rsidRDefault="00A13D57" w:rsidP="002252EB">
      <w:pPr>
        <w:jc w:val="center"/>
        <w:rPr>
          <w:rFonts w:ascii="Goudy Old Style" w:hAnsi="Goudy Old Style"/>
          <w:b/>
          <w:bCs/>
        </w:rPr>
      </w:pPr>
      <w:r w:rsidRPr="002252EB">
        <w:rPr>
          <w:rFonts w:ascii="Goudy Old Style" w:hAnsi="Goudy Old Style"/>
          <w:b/>
          <w:bCs/>
        </w:rPr>
        <w:t>Total Program Credits: 20</w:t>
      </w:r>
    </w:p>
    <w:p w14:paraId="4F9E6F92" w14:textId="77777777" w:rsidR="002252EB" w:rsidRPr="002252EB" w:rsidRDefault="002252EB" w:rsidP="002252EB">
      <w:pPr>
        <w:jc w:val="center"/>
        <w:rPr>
          <w:rFonts w:ascii="Goudy Old Style" w:hAnsi="Goudy Old Style"/>
          <w:b/>
          <w:bCs/>
        </w:rPr>
      </w:pPr>
    </w:p>
    <w:p w14:paraId="2F34AAFB" w14:textId="77777777" w:rsidR="00A13D57" w:rsidRPr="00FB2766" w:rsidRDefault="00A13D57" w:rsidP="00310065">
      <w:pPr>
        <w:pStyle w:val="Heading2"/>
        <w:jc w:val="center"/>
        <w:rPr>
          <w:rFonts w:ascii="Goudy Old Style" w:hAnsi="Goudy Old Style"/>
          <w:color w:val="000000" w:themeColor="text1"/>
        </w:rPr>
      </w:pPr>
      <w:r w:rsidRPr="00FB2766">
        <w:rPr>
          <w:rFonts w:ascii="Goudy Old Style" w:hAnsi="Goudy Old Style"/>
          <w:color w:val="000000" w:themeColor="text1"/>
        </w:rPr>
        <w:lastRenderedPageBreak/>
        <w:t>Spiritual</w:t>
      </w:r>
      <w:r w:rsidRPr="00FB2766">
        <w:rPr>
          <w:rFonts w:ascii="Goudy Old Style" w:hAnsi="Goudy Old Style"/>
          <w:color w:val="000000" w:themeColor="text1"/>
          <w:spacing w:val="-11"/>
        </w:rPr>
        <w:t xml:space="preserve"> </w:t>
      </w:r>
      <w:r w:rsidRPr="00FB2766">
        <w:rPr>
          <w:rFonts w:ascii="Goudy Old Style" w:hAnsi="Goudy Old Style"/>
          <w:color w:val="000000" w:themeColor="text1"/>
        </w:rPr>
        <w:t>Direction</w:t>
      </w:r>
      <w:r w:rsidRPr="00FB2766">
        <w:rPr>
          <w:rFonts w:ascii="Goudy Old Style" w:hAnsi="Goudy Old Style"/>
          <w:color w:val="000000" w:themeColor="text1"/>
          <w:spacing w:val="-11"/>
        </w:rPr>
        <w:t xml:space="preserve"> </w:t>
      </w:r>
      <w:r w:rsidRPr="00FB2766">
        <w:rPr>
          <w:rFonts w:ascii="Goudy Old Style" w:hAnsi="Goudy Old Style"/>
          <w:color w:val="000000" w:themeColor="text1"/>
        </w:rPr>
        <w:t>Formation</w:t>
      </w:r>
      <w:r w:rsidRPr="00FB2766">
        <w:rPr>
          <w:rFonts w:ascii="Goudy Old Style" w:hAnsi="Goudy Old Style"/>
          <w:color w:val="000000" w:themeColor="text1"/>
          <w:spacing w:val="-11"/>
        </w:rPr>
        <w:t xml:space="preserve"> </w:t>
      </w:r>
      <w:r w:rsidRPr="00FB2766">
        <w:rPr>
          <w:rFonts w:ascii="Goudy Old Style" w:hAnsi="Goudy Old Style"/>
          <w:color w:val="000000" w:themeColor="text1"/>
          <w:spacing w:val="-2"/>
        </w:rPr>
        <w:t>Certificate</w:t>
      </w:r>
    </w:p>
    <w:p w14:paraId="129030EF" w14:textId="77777777" w:rsidR="00A13D57" w:rsidRPr="00BE527A" w:rsidRDefault="00A13D57" w:rsidP="00A13D57">
      <w:pPr>
        <w:pStyle w:val="BodyText"/>
        <w:spacing w:before="40"/>
        <w:rPr>
          <w:rFonts w:ascii="Goudy Old Style" w:hAnsi="Goudy Old Style"/>
        </w:rPr>
      </w:pPr>
    </w:p>
    <w:p w14:paraId="40B1FAD2" w14:textId="77777777" w:rsidR="00A13D57" w:rsidRPr="0085492F" w:rsidRDefault="00A13D57" w:rsidP="00A13D57">
      <w:pPr>
        <w:pStyle w:val="Heading6"/>
        <w:ind w:left="719" w:firstLine="720"/>
        <w:jc w:val="both"/>
        <w:rPr>
          <w:rFonts w:ascii="Goudy Old Style" w:hAnsi="Goudy Old Style"/>
          <w:b/>
          <w:bCs/>
          <w:color w:val="000000" w:themeColor="text1"/>
          <w:sz w:val="28"/>
          <w:szCs w:val="28"/>
        </w:rPr>
      </w:pPr>
      <w:r w:rsidRPr="0085492F">
        <w:rPr>
          <w:rFonts w:ascii="Goudy Old Style" w:hAnsi="Goudy Old Style"/>
          <w:b/>
          <w:bCs/>
          <w:color w:val="000000" w:themeColor="text1"/>
          <w:spacing w:val="-4"/>
          <w:sz w:val="28"/>
          <w:szCs w:val="28"/>
        </w:rPr>
        <w:t>Flexible</w:t>
      </w:r>
      <w:r w:rsidRPr="0085492F">
        <w:rPr>
          <w:rFonts w:ascii="Goudy Old Style" w:hAnsi="Goudy Old Style"/>
          <w:b/>
          <w:bCs/>
          <w:color w:val="000000" w:themeColor="text1"/>
          <w:spacing w:val="-11"/>
          <w:sz w:val="28"/>
          <w:szCs w:val="28"/>
        </w:rPr>
        <w:t xml:space="preserve"> </w:t>
      </w:r>
      <w:r w:rsidRPr="0085492F">
        <w:rPr>
          <w:rFonts w:ascii="Goudy Old Style" w:hAnsi="Goudy Old Style"/>
          <w:b/>
          <w:bCs/>
          <w:color w:val="000000" w:themeColor="text1"/>
          <w:spacing w:val="-4"/>
          <w:sz w:val="28"/>
          <w:szCs w:val="28"/>
        </w:rPr>
        <w:t>Online</w:t>
      </w:r>
      <w:r w:rsidRPr="0085492F">
        <w:rPr>
          <w:rFonts w:ascii="Goudy Old Style" w:hAnsi="Goudy Old Style"/>
          <w:b/>
          <w:bCs/>
          <w:color w:val="000000" w:themeColor="text1"/>
          <w:spacing w:val="-11"/>
          <w:sz w:val="28"/>
          <w:szCs w:val="28"/>
        </w:rPr>
        <w:t xml:space="preserve"> </w:t>
      </w:r>
      <w:r w:rsidRPr="0085492F">
        <w:rPr>
          <w:rFonts w:ascii="Goudy Old Style" w:hAnsi="Goudy Old Style"/>
          <w:b/>
          <w:bCs/>
          <w:color w:val="000000" w:themeColor="text1"/>
          <w:spacing w:val="-4"/>
          <w:sz w:val="28"/>
          <w:szCs w:val="28"/>
        </w:rPr>
        <w:t>Courses</w:t>
      </w:r>
    </w:p>
    <w:p w14:paraId="06F01466" w14:textId="77777777" w:rsidR="00A13D57" w:rsidRPr="00BE527A" w:rsidRDefault="00A13D57" w:rsidP="00A13D57">
      <w:pPr>
        <w:pStyle w:val="BodyText"/>
        <w:spacing w:before="50" w:line="290" w:lineRule="auto"/>
        <w:ind w:left="1440" w:right="354" w:hanging="1"/>
        <w:jc w:val="both"/>
        <w:rPr>
          <w:rFonts w:ascii="Goudy Old Style" w:hAnsi="Goudy Old Style"/>
        </w:rPr>
      </w:pPr>
      <w:r w:rsidRPr="00BE527A">
        <w:rPr>
          <w:rFonts w:ascii="Goudy Old Style" w:hAnsi="Goudy Old Style"/>
        </w:rPr>
        <w:t xml:space="preserve">Our spiritual direction formation program can be completed </w:t>
      </w:r>
      <w:r w:rsidRPr="00BE527A">
        <w:rPr>
          <w:rFonts w:ascii="Goudy Old Style" w:hAnsi="Goudy Old Style"/>
          <w:b/>
          <w:i/>
        </w:rPr>
        <w:t xml:space="preserve">entirely online </w:t>
      </w:r>
      <w:r w:rsidRPr="00BE527A">
        <w:rPr>
          <w:rFonts w:ascii="Goudy Old Style" w:hAnsi="Goudy Old Style"/>
        </w:rPr>
        <w:t xml:space="preserve">while also allowing </w:t>
      </w:r>
      <w:r w:rsidRPr="00BE527A">
        <w:rPr>
          <w:rFonts w:ascii="Goudy Old Style" w:hAnsi="Goudy Old Style"/>
          <w:i/>
        </w:rPr>
        <w:t>some options</w:t>
      </w:r>
      <w:r w:rsidRPr="00BE527A">
        <w:rPr>
          <w:rFonts w:ascii="Goudy Old Style" w:hAnsi="Goudy Old Style"/>
          <w:i/>
          <w:spacing w:val="-1"/>
        </w:rPr>
        <w:t xml:space="preserve"> </w:t>
      </w:r>
      <w:r w:rsidRPr="00BE527A">
        <w:rPr>
          <w:rFonts w:ascii="Goudy Old Style" w:hAnsi="Goudy Old Style"/>
        </w:rPr>
        <w:t>for in-person learning</w:t>
      </w:r>
      <w:r w:rsidRPr="00BE527A">
        <w:rPr>
          <w:rFonts w:ascii="Goudy Old Style" w:hAnsi="Goudy Old Style"/>
          <w:spacing w:val="-1"/>
        </w:rPr>
        <w:t xml:space="preserve"> </w:t>
      </w:r>
      <w:r w:rsidRPr="00BE527A">
        <w:rPr>
          <w:rFonts w:ascii="Goudy Old Style" w:hAnsi="Goudy Old Style"/>
        </w:rPr>
        <w:t>and formation. Even when we are online, however, we foster community</w:t>
      </w:r>
      <w:r w:rsidRPr="00BE527A">
        <w:rPr>
          <w:rFonts w:ascii="Goudy Old Style" w:hAnsi="Goudy Old Style"/>
          <w:spacing w:val="-15"/>
        </w:rPr>
        <w:t xml:space="preserve"> </w:t>
      </w:r>
      <w:r w:rsidRPr="00BE527A">
        <w:rPr>
          <w:rFonts w:ascii="Goudy Old Style" w:hAnsi="Goudy Old Style"/>
        </w:rPr>
        <w:t>with</w:t>
      </w:r>
      <w:r w:rsidRPr="00BE527A">
        <w:rPr>
          <w:rFonts w:ascii="Goudy Old Style" w:hAnsi="Goudy Old Style"/>
          <w:spacing w:val="-15"/>
        </w:rPr>
        <w:t xml:space="preserve"> </w:t>
      </w:r>
      <w:r w:rsidRPr="00BE527A">
        <w:rPr>
          <w:rFonts w:ascii="Goudy Old Style" w:hAnsi="Goudy Old Style"/>
        </w:rPr>
        <w:t>interpersonal</w:t>
      </w:r>
      <w:r w:rsidRPr="00BE527A">
        <w:rPr>
          <w:rFonts w:ascii="Goudy Old Style" w:hAnsi="Goudy Old Style"/>
          <w:spacing w:val="-14"/>
        </w:rPr>
        <w:t xml:space="preserve"> </w:t>
      </w:r>
      <w:r w:rsidRPr="00BE527A">
        <w:rPr>
          <w:rFonts w:ascii="Goudy Old Style" w:hAnsi="Goudy Old Style"/>
        </w:rPr>
        <w:t>interaction</w:t>
      </w:r>
      <w:r w:rsidRPr="00BE527A">
        <w:rPr>
          <w:rFonts w:ascii="Goudy Old Style" w:hAnsi="Goudy Old Style"/>
          <w:spacing w:val="-15"/>
        </w:rPr>
        <w:t xml:space="preserve"> </w:t>
      </w:r>
      <w:r w:rsidRPr="00BE527A">
        <w:rPr>
          <w:rFonts w:ascii="Goudy Old Style" w:hAnsi="Goudy Old Style"/>
        </w:rPr>
        <w:t>through</w:t>
      </w:r>
      <w:r w:rsidRPr="00BE527A">
        <w:rPr>
          <w:rFonts w:ascii="Goudy Old Style" w:hAnsi="Goudy Old Style"/>
          <w:spacing w:val="-15"/>
        </w:rPr>
        <w:t xml:space="preserve"> </w:t>
      </w:r>
      <w:r w:rsidRPr="00BE527A">
        <w:rPr>
          <w:rFonts w:ascii="Goudy Old Style" w:hAnsi="Goudy Old Style"/>
        </w:rPr>
        <w:t>live</w:t>
      </w:r>
      <w:r w:rsidRPr="00BE527A">
        <w:rPr>
          <w:rFonts w:ascii="Goudy Old Style" w:hAnsi="Goudy Old Style"/>
          <w:spacing w:val="-14"/>
        </w:rPr>
        <w:t xml:space="preserve"> </w:t>
      </w:r>
      <w:r w:rsidRPr="00BE527A">
        <w:rPr>
          <w:rFonts w:ascii="Goudy Old Style" w:hAnsi="Goudy Old Style"/>
        </w:rPr>
        <w:t>lectures</w:t>
      </w:r>
      <w:r w:rsidRPr="00BE527A">
        <w:rPr>
          <w:rFonts w:ascii="Goudy Old Style" w:hAnsi="Goudy Old Style"/>
          <w:spacing w:val="-15"/>
        </w:rPr>
        <w:t xml:space="preserve"> </w:t>
      </w:r>
      <w:r w:rsidRPr="00BE527A">
        <w:rPr>
          <w:rFonts w:ascii="Goudy Old Style" w:hAnsi="Goudy Old Style"/>
        </w:rPr>
        <w:t>and</w:t>
      </w:r>
      <w:r w:rsidRPr="00BE527A">
        <w:rPr>
          <w:rFonts w:ascii="Goudy Old Style" w:hAnsi="Goudy Old Style"/>
          <w:spacing w:val="-14"/>
        </w:rPr>
        <w:t xml:space="preserve"> </w:t>
      </w:r>
      <w:r w:rsidRPr="00BE527A">
        <w:rPr>
          <w:rFonts w:ascii="Goudy Old Style" w:hAnsi="Goudy Old Style"/>
        </w:rPr>
        <w:t>offline</w:t>
      </w:r>
      <w:r w:rsidRPr="00BE527A">
        <w:rPr>
          <w:rFonts w:ascii="Goudy Old Style" w:hAnsi="Goudy Old Style"/>
          <w:spacing w:val="-15"/>
        </w:rPr>
        <w:t xml:space="preserve"> </w:t>
      </w:r>
      <w:r w:rsidRPr="00BE527A">
        <w:rPr>
          <w:rFonts w:ascii="Goudy Old Style" w:hAnsi="Goudy Old Style"/>
        </w:rPr>
        <w:t>discussion</w:t>
      </w:r>
      <w:r w:rsidRPr="00BE527A">
        <w:rPr>
          <w:rFonts w:ascii="Goudy Old Style" w:hAnsi="Goudy Old Style"/>
          <w:spacing w:val="-15"/>
        </w:rPr>
        <w:t xml:space="preserve"> </w:t>
      </w:r>
      <w:r w:rsidRPr="00BE527A">
        <w:rPr>
          <w:rFonts w:ascii="Goudy Old Style" w:hAnsi="Goudy Old Style"/>
        </w:rPr>
        <w:t>posts.</w:t>
      </w:r>
      <w:r w:rsidRPr="00BE527A">
        <w:rPr>
          <w:rFonts w:ascii="Goudy Old Style" w:hAnsi="Goudy Old Style"/>
          <w:spacing w:val="-14"/>
        </w:rPr>
        <w:t xml:space="preserve"> </w:t>
      </w:r>
      <w:r w:rsidRPr="00BE527A">
        <w:rPr>
          <w:rFonts w:ascii="Goudy Old Style" w:hAnsi="Goudy Old Style"/>
        </w:rPr>
        <w:t>This</w:t>
      </w:r>
      <w:r w:rsidRPr="00BE527A">
        <w:rPr>
          <w:rFonts w:ascii="Goudy Old Style" w:hAnsi="Goudy Old Style"/>
          <w:spacing w:val="-15"/>
        </w:rPr>
        <w:t xml:space="preserve"> </w:t>
      </w:r>
      <w:r w:rsidRPr="00BE527A">
        <w:rPr>
          <w:rFonts w:ascii="Goudy Old Style" w:hAnsi="Goudy Old Style"/>
        </w:rPr>
        <w:t>is reflective of our Benedictine heritage, which values community and hospitality. In this spirit, we have ensured that our video conferencing technology enables our online courses to be taught synchronously and interactively, and our courses are delivered during evening hours to accommodate our students’ busy schedules. Some courses can also be completed in person in an intensive format through our optional weeklong, summer offerings taught residentially at Saint Vincent College &amp; Seminary in Latrobe or at other locations.</w:t>
      </w:r>
    </w:p>
    <w:p w14:paraId="434B32D2" w14:textId="77777777" w:rsidR="00A13D57" w:rsidRPr="00BE527A" w:rsidRDefault="00A13D57" w:rsidP="00A13D57">
      <w:pPr>
        <w:pStyle w:val="BodyText"/>
        <w:spacing w:before="50"/>
        <w:rPr>
          <w:rFonts w:ascii="Goudy Old Style" w:hAnsi="Goudy Old Style"/>
        </w:rPr>
      </w:pPr>
    </w:p>
    <w:p w14:paraId="36E96ABF" w14:textId="77777777" w:rsidR="00A13D57" w:rsidRPr="00BE527A" w:rsidRDefault="00A13D57" w:rsidP="00A13D57">
      <w:pPr>
        <w:pStyle w:val="BodyText"/>
        <w:spacing w:line="290" w:lineRule="auto"/>
        <w:ind w:left="1439" w:right="354"/>
        <w:jc w:val="both"/>
        <w:rPr>
          <w:rFonts w:ascii="Goudy Old Style" w:hAnsi="Goudy Old Style"/>
        </w:rPr>
      </w:pPr>
      <w:r w:rsidRPr="00BE527A">
        <w:rPr>
          <w:rFonts w:ascii="Goudy Old Style" w:hAnsi="Goudy Old Style"/>
        </w:rPr>
        <w:t>The</w:t>
      </w:r>
      <w:r w:rsidRPr="00BE527A">
        <w:rPr>
          <w:rFonts w:ascii="Goudy Old Style" w:hAnsi="Goudy Old Style"/>
          <w:spacing w:val="-12"/>
        </w:rPr>
        <w:t xml:space="preserve"> </w:t>
      </w:r>
      <w:r w:rsidRPr="00BE527A">
        <w:rPr>
          <w:rFonts w:ascii="Goudy Old Style" w:hAnsi="Goudy Old Style"/>
        </w:rPr>
        <w:t>Spiritual</w:t>
      </w:r>
      <w:r w:rsidRPr="00BE527A">
        <w:rPr>
          <w:rFonts w:ascii="Goudy Old Style" w:hAnsi="Goudy Old Style"/>
          <w:spacing w:val="-12"/>
        </w:rPr>
        <w:t xml:space="preserve"> </w:t>
      </w:r>
      <w:r w:rsidRPr="00BE527A">
        <w:rPr>
          <w:rFonts w:ascii="Goudy Old Style" w:hAnsi="Goudy Old Style"/>
        </w:rPr>
        <w:t>Direction</w:t>
      </w:r>
      <w:r w:rsidRPr="00BE527A">
        <w:rPr>
          <w:rFonts w:ascii="Goudy Old Style" w:hAnsi="Goudy Old Style"/>
          <w:spacing w:val="-12"/>
        </w:rPr>
        <w:t xml:space="preserve"> </w:t>
      </w:r>
      <w:r w:rsidRPr="00BE527A">
        <w:rPr>
          <w:rFonts w:ascii="Goudy Old Style" w:hAnsi="Goudy Old Style"/>
        </w:rPr>
        <w:t>Formation</w:t>
      </w:r>
      <w:r w:rsidRPr="00BE527A">
        <w:rPr>
          <w:rFonts w:ascii="Goudy Old Style" w:hAnsi="Goudy Old Style"/>
          <w:spacing w:val="-12"/>
        </w:rPr>
        <w:t xml:space="preserve"> </w:t>
      </w:r>
      <w:r w:rsidRPr="00BE527A">
        <w:rPr>
          <w:rFonts w:ascii="Goudy Old Style" w:hAnsi="Goudy Old Style"/>
        </w:rPr>
        <w:t>Program</w:t>
      </w:r>
      <w:r w:rsidRPr="00BE527A">
        <w:rPr>
          <w:rFonts w:ascii="Goudy Old Style" w:hAnsi="Goudy Old Style"/>
          <w:spacing w:val="-12"/>
        </w:rPr>
        <w:t xml:space="preserve"> </w:t>
      </w:r>
      <w:r w:rsidRPr="00BE527A">
        <w:rPr>
          <w:rFonts w:ascii="Goudy Old Style" w:hAnsi="Goudy Old Style"/>
        </w:rPr>
        <w:t>is</w:t>
      </w:r>
      <w:r w:rsidRPr="00BE527A">
        <w:rPr>
          <w:rFonts w:ascii="Goudy Old Style" w:hAnsi="Goudy Old Style"/>
          <w:spacing w:val="-12"/>
        </w:rPr>
        <w:t xml:space="preserve"> </w:t>
      </w:r>
      <w:r w:rsidRPr="00BE527A">
        <w:rPr>
          <w:rFonts w:ascii="Goudy Old Style" w:hAnsi="Goudy Old Style"/>
        </w:rPr>
        <w:t>open</w:t>
      </w:r>
      <w:r w:rsidRPr="00BE527A">
        <w:rPr>
          <w:rFonts w:ascii="Goudy Old Style" w:hAnsi="Goudy Old Style"/>
          <w:spacing w:val="-12"/>
        </w:rPr>
        <w:t xml:space="preserve"> </w:t>
      </w:r>
      <w:r w:rsidRPr="00BE527A">
        <w:rPr>
          <w:rFonts w:ascii="Goudy Old Style" w:hAnsi="Goudy Old Style"/>
        </w:rPr>
        <w:t>to</w:t>
      </w:r>
      <w:r w:rsidRPr="00BE527A">
        <w:rPr>
          <w:rFonts w:ascii="Goudy Old Style" w:hAnsi="Goudy Old Style"/>
          <w:spacing w:val="-12"/>
        </w:rPr>
        <w:t xml:space="preserve"> </w:t>
      </w:r>
      <w:r w:rsidRPr="00BE527A">
        <w:rPr>
          <w:rFonts w:ascii="Goudy Old Style" w:hAnsi="Goudy Old Style"/>
        </w:rPr>
        <w:t>clergy,</w:t>
      </w:r>
      <w:r w:rsidRPr="00BE527A">
        <w:rPr>
          <w:rFonts w:ascii="Goudy Old Style" w:hAnsi="Goudy Old Style"/>
          <w:spacing w:val="-12"/>
        </w:rPr>
        <w:t xml:space="preserve"> </w:t>
      </w:r>
      <w:r w:rsidRPr="00BE527A">
        <w:rPr>
          <w:rFonts w:ascii="Goudy Old Style" w:hAnsi="Goudy Old Style"/>
        </w:rPr>
        <w:t>religious,</w:t>
      </w:r>
      <w:r w:rsidRPr="00BE527A">
        <w:rPr>
          <w:rFonts w:ascii="Goudy Old Style" w:hAnsi="Goudy Old Style"/>
          <w:spacing w:val="-12"/>
        </w:rPr>
        <w:t xml:space="preserve"> </w:t>
      </w:r>
      <w:r w:rsidRPr="00BE527A">
        <w:rPr>
          <w:rFonts w:ascii="Goudy Old Style" w:hAnsi="Goudy Old Style"/>
        </w:rPr>
        <w:t>and</w:t>
      </w:r>
      <w:r w:rsidRPr="00BE527A">
        <w:rPr>
          <w:rFonts w:ascii="Goudy Old Style" w:hAnsi="Goudy Old Style"/>
          <w:spacing w:val="-12"/>
        </w:rPr>
        <w:t xml:space="preserve"> </w:t>
      </w:r>
      <w:r w:rsidRPr="00BE527A">
        <w:rPr>
          <w:rFonts w:ascii="Goudy Old Style" w:hAnsi="Goudy Old Style"/>
        </w:rPr>
        <w:t>lay</w:t>
      </w:r>
      <w:r w:rsidRPr="00BE527A">
        <w:rPr>
          <w:rFonts w:ascii="Goudy Old Style" w:hAnsi="Goudy Old Style"/>
          <w:spacing w:val="-12"/>
        </w:rPr>
        <w:t xml:space="preserve"> </w:t>
      </w:r>
      <w:r w:rsidRPr="00BE527A">
        <w:rPr>
          <w:rFonts w:ascii="Goudy Old Style" w:hAnsi="Goudy Old Style"/>
        </w:rPr>
        <w:t>students</w:t>
      </w:r>
      <w:r w:rsidRPr="00BE527A">
        <w:rPr>
          <w:rFonts w:ascii="Goudy Old Style" w:hAnsi="Goudy Old Style"/>
          <w:spacing w:val="-12"/>
        </w:rPr>
        <w:t xml:space="preserve"> </w:t>
      </w:r>
      <w:r w:rsidRPr="00BE527A">
        <w:rPr>
          <w:rFonts w:ascii="Goudy Old Style" w:hAnsi="Goudy Old Style"/>
        </w:rPr>
        <w:t>seeking</w:t>
      </w:r>
      <w:r w:rsidRPr="00BE527A">
        <w:rPr>
          <w:rFonts w:ascii="Goudy Old Style" w:hAnsi="Goudy Old Style"/>
          <w:spacing w:val="-12"/>
        </w:rPr>
        <w:t xml:space="preserve"> </w:t>
      </w:r>
      <w:r w:rsidRPr="00BE527A">
        <w:rPr>
          <w:rFonts w:ascii="Goudy Old Style" w:hAnsi="Goudy Old Style"/>
        </w:rPr>
        <w:t>to help</w:t>
      </w:r>
      <w:r w:rsidRPr="00BE527A">
        <w:rPr>
          <w:rFonts w:ascii="Goudy Old Style" w:hAnsi="Goudy Old Style"/>
          <w:spacing w:val="-11"/>
        </w:rPr>
        <w:t xml:space="preserve"> </w:t>
      </w:r>
      <w:r w:rsidRPr="00BE527A">
        <w:rPr>
          <w:rFonts w:ascii="Goudy Old Style" w:hAnsi="Goudy Old Style"/>
        </w:rPr>
        <w:t>others</w:t>
      </w:r>
      <w:r w:rsidRPr="00BE527A">
        <w:rPr>
          <w:rFonts w:ascii="Goudy Old Style" w:hAnsi="Goudy Old Style"/>
          <w:spacing w:val="-11"/>
        </w:rPr>
        <w:t xml:space="preserve"> </w:t>
      </w:r>
      <w:r w:rsidRPr="00BE527A">
        <w:rPr>
          <w:rFonts w:ascii="Goudy Old Style" w:hAnsi="Goudy Old Style"/>
        </w:rPr>
        <w:t>grow</w:t>
      </w:r>
      <w:r w:rsidRPr="00BE527A">
        <w:rPr>
          <w:rFonts w:ascii="Goudy Old Style" w:hAnsi="Goudy Old Style"/>
          <w:spacing w:val="-11"/>
        </w:rPr>
        <w:t xml:space="preserve"> </w:t>
      </w:r>
      <w:r w:rsidRPr="00BE527A">
        <w:rPr>
          <w:rFonts w:ascii="Goudy Old Style" w:hAnsi="Goudy Old Style"/>
        </w:rPr>
        <w:t>in</w:t>
      </w:r>
      <w:r w:rsidRPr="00BE527A">
        <w:rPr>
          <w:rFonts w:ascii="Goudy Old Style" w:hAnsi="Goudy Old Style"/>
          <w:spacing w:val="-11"/>
        </w:rPr>
        <w:t xml:space="preserve"> </w:t>
      </w:r>
      <w:r w:rsidRPr="00BE527A">
        <w:rPr>
          <w:rFonts w:ascii="Goudy Old Style" w:hAnsi="Goudy Old Style"/>
        </w:rPr>
        <w:t>faith</w:t>
      </w:r>
      <w:r w:rsidRPr="00BE527A">
        <w:rPr>
          <w:rFonts w:ascii="Goudy Old Style" w:hAnsi="Goudy Old Style"/>
          <w:spacing w:val="-11"/>
        </w:rPr>
        <w:t xml:space="preserve"> </w:t>
      </w:r>
      <w:r w:rsidRPr="00BE527A">
        <w:rPr>
          <w:rFonts w:ascii="Goudy Old Style" w:hAnsi="Goudy Old Style"/>
        </w:rPr>
        <w:t>through</w:t>
      </w:r>
      <w:r w:rsidRPr="00BE527A">
        <w:rPr>
          <w:rFonts w:ascii="Goudy Old Style" w:hAnsi="Goudy Old Style"/>
          <w:spacing w:val="-11"/>
        </w:rPr>
        <w:t xml:space="preserve"> </w:t>
      </w:r>
      <w:r w:rsidRPr="00BE527A">
        <w:rPr>
          <w:rFonts w:ascii="Goudy Old Style" w:hAnsi="Goudy Old Style"/>
        </w:rPr>
        <w:t>offering</w:t>
      </w:r>
      <w:r w:rsidRPr="00BE527A">
        <w:rPr>
          <w:rFonts w:ascii="Goudy Old Style" w:hAnsi="Goudy Old Style"/>
          <w:spacing w:val="-11"/>
        </w:rPr>
        <w:t xml:space="preserve"> </w:t>
      </w:r>
      <w:r w:rsidRPr="00BE527A">
        <w:rPr>
          <w:rFonts w:ascii="Goudy Old Style" w:hAnsi="Goudy Old Style"/>
        </w:rPr>
        <w:t>them</w:t>
      </w:r>
      <w:r w:rsidRPr="00BE527A">
        <w:rPr>
          <w:rFonts w:ascii="Goudy Old Style" w:hAnsi="Goudy Old Style"/>
          <w:spacing w:val="-11"/>
        </w:rPr>
        <w:t xml:space="preserve"> </w:t>
      </w:r>
      <w:r w:rsidRPr="00BE527A">
        <w:rPr>
          <w:rFonts w:ascii="Goudy Old Style" w:hAnsi="Goudy Old Style"/>
        </w:rPr>
        <w:t>the</w:t>
      </w:r>
      <w:r w:rsidRPr="00BE527A">
        <w:rPr>
          <w:rFonts w:ascii="Goudy Old Style" w:hAnsi="Goudy Old Style"/>
          <w:spacing w:val="-11"/>
        </w:rPr>
        <w:t xml:space="preserve"> </w:t>
      </w:r>
      <w:r w:rsidRPr="00BE527A">
        <w:rPr>
          <w:rFonts w:ascii="Goudy Old Style" w:hAnsi="Goudy Old Style"/>
        </w:rPr>
        <w:t>one-on-one</w:t>
      </w:r>
      <w:r w:rsidRPr="00BE527A">
        <w:rPr>
          <w:rFonts w:ascii="Goudy Old Style" w:hAnsi="Goudy Old Style"/>
          <w:spacing w:val="-11"/>
        </w:rPr>
        <w:t xml:space="preserve"> </w:t>
      </w:r>
      <w:r w:rsidRPr="00BE527A">
        <w:rPr>
          <w:rFonts w:ascii="Goudy Old Style" w:hAnsi="Goudy Old Style"/>
        </w:rPr>
        <w:t>ministry</w:t>
      </w:r>
      <w:r w:rsidRPr="00BE527A">
        <w:rPr>
          <w:rFonts w:ascii="Goudy Old Style" w:hAnsi="Goudy Old Style"/>
          <w:spacing w:val="-11"/>
        </w:rPr>
        <w:t xml:space="preserve"> </w:t>
      </w:r>
      <w:r w:rsidRPr="00BE527A">
        <w:rPr>
          <w:rFonts w:ascii="Goudy Old Style" w:hAnsi="Goudy Old Style"/>
        </w:rPr>
        <w:t>of</w:t>
      </w:r>
      <w:r w:rsidRPr="00BE527A">
        <w:rPr>
          <w:rFonts w:ascii="Goudy Old Style" w:hAnsi="Goudy Old Style"/>
          <w:spacing w:val="-11"/>
        </w:rPr>
        <w:t xml:space="preserve"> </w:t>
      </w:r>
      <w:r w:rsidRPr="00BE527A">
        <w:rPr>
          <w:rFonts w:ascii="Goudy Old Style" w:hAnsi="Goudy Old Style"/>
        </w:rPr>
        <w:t>spiritual</w:t>
      </w:r>
      <w:r w:rsidRPr="00BE527A">
        <w:rPr>
          <w:rFonts w:ascii="Goudy Old Style" w:hAnsi="Goudy Old Style"/>
          <w:spacing w:val="-11"/>
        </w:rPr>
        <w:t xml:space="preserve"> </w:t>
      </w:r>
      <w:r w:rsidRPr="00BE527A">
        <w:rPr>
          <w:rFonts w:ascii="Goudy Old Style" w:hAnsi="Goudy Old Style"/>
        </w:rPr>
        <w:t>direction.</w:t>
      </w:r>
      <w:r w:rsidRPr="00BE527A">
        <w:rPr>
          <w:rFonts w:ascii="Goudy Old Style" w:hAnsi="Goudy Old Style"/>
          <w:spacing w:val="-11"/>
        </w:rPr>
        <w:t xml:space="preserve"> </w:t>
      </w:r>
      <w:r w:rsidRPr="00BE527A">
        <w:rPr>
          <w:rFonts w:ascii="Goudy Old Style" w:hAnsi="Goudy Old Style"/>
        </w:rPr>
        <w:t xml:space="preserve">This is a two-year program. The curriculum consists of three major areas of study: spiritual direction </w:t>
      </w:r>
      <w:r w:rsidRPr="00BE527A">
        <w:rPr>
          <w:rFonts w:ascii="Goudy Old Style" w:hAnsi="Goudy Old Style"/>
          <w:spacing w:val="-2"/>
        </w:rPr>
        <w:t>dynamics,</w:t>
      </w:r>
      <w:r w:rsidRPr="00BE527A">
        <w:rPr>
          <w:rFonts w:ascii="Goudy Old Style" w:hAnsi="Goudy Old Style"/>
          <w:spacing w:val="-13"/>
        </w:rPr>
        <w:t xml:space="preserve"> </w:t>
      </w:r>
      <w:r w:rsidRPr="00BE527A">
        <w:rPr>
          <w:rFonts w:ascii="Goudy Old Style" w:hAnsi="Goudy Old Style"/>
          <w:spacing w:val="-2"/>
        </w:rPr>
        <w:t>foundations</w:t>
      </w:r>
      <w:r w:rsidRPr="00BE527A">
        <w:rPr>
          <w:rFonts w:ascii="Goudy Old Style" w:hAnsi="Goudy Old Style"/>
          <w:spacing w:val="-13"/>
        </w:rPr>
        <w:t xml:space="preserve"> </w:t>
      </w:r>
      <w:r w:rsidRPr="00BE527A">
        <w:rPr>
          <w:rFonts w:ascii="Goudy Old Style" w:hAnsi="Goudy Old Style"/>
          <w:spacing w:val="-2"/>
        </w:rPr>
        <w:t>in</w:t>
      </w:r>
      <w:r w:rsidRPr="00BE527A">
        <w:rPr>
          <w:rFonts w:ascii="Goudy Old Style" w:hAnsi="Goudy Old Style"/>
          <w:spacing w:val="-13"/>
        </w:rPr>
        <w:t xml:space="preserve"> </w:t>
      </w:r>
      <w:r w:rsidRPr="00BE527A">
        <w:rPr>
          <w:rFonts w:ascii="Goudy Old Style" w:hAnsi="Goudy Old Style"/>
          <w:spacing w:val="-2"/>
        </w:rPr>
        <w:t>theology</w:t>
      </w:r>
      <w:r w:rsidRPr="00BE527A">
        <w:rPr>
          <w:rFonts w:ascii="Goudy Old Style" w:hAnsi="Goudy Old Style"/>
          <w:spacing w:val="-13"/>
        </w:rPr>
        <w:t xml:space="preserve"> </w:t>
      </w:r>
      <w:r w:rsidRPr="00BE527A">
        <w:rPr>
          <w:rFonts w:ascii="Goudy Old Style" w:hAnsi="Goudy Old Style"/>
          <w:spacing w:val="-2"/>
        </w:rPr>
        <w:t>and</w:t>
      </w:r>
      <w:r w:rsidRPr="00BE527A">
        <w:rPr>
          <w:rFonts w:ascii="Goudy Old Style" w:hAnsi="Goudy Old Style"/>
          <w:spacing w:val="-13"/>
        </w:rPr>
        <w:t xml:space="preserve"> </w:t>
      </w:r>
      <w:r w:rsidRPr="00BE527A">
        <w:rPr>
          <w:rFonts w:ascii="Goudy Old Style" w:hAnsi="Goudy Old Style"/>
          <w:spacing w:val="-2"/>
        </w:rPr>
        <w:t>psychology,</w:t>
      </w:r>
      <w:r w:rsidRPr="00BE527A">
        <w:rPr>
          <w:rFonts w:ascii="Goudy Old Style" w:hAnsi="Goudy Old Style"/>
          <w:spacing w:val="-13"/>
        </w:rPr>
        <w:t xml:space="preserve"> </w:t>
      </w:r>
      <w:r w:rsidRPr="00BE527A">
        <w:rPr>
          <w:rFonts w:ascii="Goudy Old Style" w:hAnsi="Goudy Old Style"/>
          <w:spacing w:val="-2"/>
        </w:rPr>
        <w:t>and</w:t>
      </w:r>
      <w:r w:rsidRPr="00BE527A">
        <w:rPr>
          <w:rFonts w:ascii="Goudy Old Style" w:hAnsi="Goudy Old Style"/>
          <w:spacing w:val="-13"/>
        </w:rPr>
        <w:t xml:space="preserve"> </w:t>
      </w:r>
      <w:r w:rsidRPr="00BE527A">
        <w:rPr>
          <w:rFonts w:ascii="Goudy Old Style" w:hAnsi="Goudy Old Style"/>
          <w:spacing w:val="-2"/>
        </w:rPr>
        <w:t>a</w:t>
      </w:r>
      <w:r w:rsidRPr="00BE527A">
        <w:rPr>
          <w:rFonts w:ascii="Goudy Old Style" w:hAnsi="Goudy Old Style"/>
          <w:spacing w:val="-13"/>
        </w:rPr>
        <w:t xml:space="preserve"> </w:t>
      </w:r>
      <w:r w:rsidRPr="00BE527A">
        <w:rPr>
          <w:rFonts w:ascii="Goudy Old Style" w:hAnsi="Goudy Old Style"/>
          <w:spacing w:val="-2"/>
        </w:rPr>
        <w:t>mentored</w:t>
      </w:r>
      <w:r w:rsidRPr="00BE527A">
        <w:rPr>
          <w:rFonts w:ascii="Goudy Old Style" w:hAnsi="Goudy Old Style"/>
          <w:spacing w:val="-13"/>
        </w:rPr>
        <w:t xml:space="preserve"> </w:t>
      </w:r>
      <w:r w:rsidRPr="00BE527A">
        <w:rPr>
          <w:rFonts w:ascii="Goudy Old Style" w:hAnsi="Goudy Old Style"/>
          <w:spacing w:val="-2"/>
        </w:rPr>
        <w:t>practicum.</w:t>
      </w:r>
      <w:r w:rsidRPr="00BE527A">
        <w:rPr>
          <w:rFonts w:ascii="Goudy Old Style" w:hAnsi="Goudy Old Style"/>
          <w:spacing w:val="-13"/>
        </w:rPr>
        <w:t xml:space="preserve"> </w:t>
      </w:r>
      <w:r w:rsidRPr="00BE527A">
        <w:rPr>
          <w:rFonts w:ascii="Goudy Old Style" w:hAnsi="Goudy Old Style"/>
          <w:spacing w:val="-2"/>
        </w:rPr>
        <w:t>The</w:t>
      </w:r>
      <w:r w:rsidRPr="00BE527A">
        <w:rPr>
          <w:rFonts w:ascii="Goudy Old Style" w:hAnsi="Goudy Old Style"/>
          <w:spacing w:val="-13"/>
        </w:rPr>
        <w:t xml:space="preserve"> </w:t>
      </w:r>
      <w:r w:rsidRPr="00BE527A">
        <w:rPr>
          <w:rFonts w:ascii="Goudy Old Style" w:hAnsi="Goudy Old Style"/>
          <w:spacing w:val="-2"/>
        </w:rPr>
        <w:t>primary</w:t>
      </w:r>
      <w:r w:rsidRPr="00BE527A">
        <w:rPr>
          <w:rFonts w:ascii="Goudy Old Style" w:hAnsi="Goudy Old Style"/>
          <w:spacing w:val="-13"/>
        </w:rPr>
        <w:t xml:space="preserve"> </w:t>
      </w:r>
      <w:r w:rsidRPr="00BE527A">
        <w:rPr>
          <w:rFonts w:ascii="Goudy Old Style" w:hAnsi="Goudy Old Style"/>
          <w:spacing w:val="-2"/>
        </w:rPr>
        <w:t xml:space="preserve">purpose </w:t>
      </w:r>
      <w:r w:rsidRPr="00BE527A">
        <w:rPr>
          <w:rFonts w:ascii="Goudy Old Style" w:hAnsi="Goudy Old Style"/>
        </w:rPr>
        <w:t>of</w:t>
      </w:r>
      <w:r w:rsidRPr="00BE527A">
        <w:rPr>
          <w:rFonts w:ascii="Goudy Old Style" w:hAnsi="Goudy Old Style"/>
          <w:spacing w:val="-7"/>
        </w:rPr>
        <w:t xml:space="preserve"> </w:t>
      </w:r>
      <w:r w:rsidRPr="00BE527A">
        <w:rPr>
          <w:rFonts w:ascii="Goudy Old Style" w:hAnsi="Goudy Old Style"/>
        </w:rPr>
        <w:t>the</w:t>
      </w:r>
      <w:r w:rsidRPr="00BE527A">
        <w:rPr>
          <w:rFonts w:ascii="Goudy Old Style" w:hAnsi="Goudy Old Style"/>
          <w:spacing w:val="-7"/>
        </w:rPr>
        <w:t xml:space="preserve"> </w:t>
      </w:r>
      <w:r w:rsidRPr="00BE527A">
        <w:rPr>
          <w:rFonts w:ascii="Goudy Old Style" w:hAnsi="Goudy Old Style"/>
        </w:rPr>
        <w:t>program</w:t>
      </w:r>
      <w:r w:rsidRPr="00BE527A">
        <w:rPr>
          <w:rFonts w:ascii="Goudy Old Style" w:hAnsi="Goudy Old Style"/>
          <w:spacing w:val="-7"/>
        </w:rPr>
        <w:t xml:space="preserve"> </w:t>
      </w:r>
      <w:r w:rsidRPr="00BE527A">
        <w:rPr>
          <w:rFonts w:ascii="Goudy Old Style" w:hAnsi="Goudy Old Style"/>
        </w:rPr>
        <w:t>“is</w:t>
      </w:r>
      <w:r w:rsidRPr="00BE527A">
        <w:rPr>
          <w:rFonts w:ascii="Goudy Old Style" w:hAnsi="Goudy Old Style"/>
          <w:spacing w:val="-7"/>
        </w:rPr>
        <w:t xml:space="preserve"> </w:t>
      </w:r>
      <w:r w:rsidRPr="00BE527A">
        <w:rPr>
          <w:rFonts w:ascii="Goudy Old Style" w:hAnsi="Goudy Old Style"/>
        </w:rPr>
        <w:t>to</w:t>
      </w:r>
      <w:r w:rsidRPr="00BE527A">
        <w:rPr>
          <w:rFonts w:ascii="Goudy Old Style" w:hAnsi="Goudy Old Style"/>
          <w:spacing w:val="-7"/>
        </w:rPr>
        <w:t xml:space="preserve"> </w:t>
      </w:r>
      <w:r w:rsidRPr="00BE527A">
        <w:rPr>
          <w:rFonts w:ascii="Goudy Old Style" w:hAnsi="Goudy Old Style"/>
        </w:rPr>
        <w:t>equip</w:t>
      </w:r>
      <w:r w:rsidRPr="00BE527A">
        <w:rPr>
          <w:rFonts w:ascii="Goudy Old Style" w:hAnsi="Goudy Old Style"/>
          <w:spacing w:val="-7"/>
        </w:rPr>
        <w:t xml:space="preserve"> </w:t>
      </w:r>
      <w:r w:rsidRPr="00BE527A">
        <w:rPr>
          <w:rFonts w:ascii="Goudy Old Style" w:hAnsi="Goudy Old Style"/>
        </w:rPr>
        <w:t>persons</w:t>
      </w:r>
      <w:r w:rsidRPr="00BE527A">
        <w:rPr>
          <w:rFonts w:ascii="Goudy Old Style" w:hAnsi="Goudy Old Style"/>
          <w:spacing w:val="-7"/>
        </w:rPr>
        <w:t xml:space="preserve"> </w:t>
      </w:r>
      <w:r w:rsidRPr="00BE527A">
        <w:rPr>
          <w:rFonts w:ascii="Goudy Old Style" w:hAnsi="Goudy Old Style"/>
        </w:rPr>
        <w:t>for</w:t>
      </w:r>
      <w:r w:rsidRPr="00BE527A">
        <w:rPr>
          <w:rFonts w:ascii="Goudy Old Style" w:hAnsi="Goudy Old Style"/>
          <w:spacing w:val="-7"/>
        </w:rPr>
        <w:t xml:space="preserve"> </w:t>
      </w:r>
      <w:r w:rsidRPr="00BE527A">
        <w:rPr>
          <w:rFonts w:ascii="Goudy Old Style" w:hAnsi="Goudy Old Style"/>
        </w:rPr>
        <w:t>competent</w:t>
      </w:r>
      <w:r w:rsidRPr="00BE527A">
        <w:rPr>
          <w:rFonts w:ascii="Goudy Old Style" w:hAnsi="Goudy Old Style"/>
          <w:spacing w:val="-7"/>
        </w:rPr>
        <w:t xml:space="preserve"> </w:t>
      </w:r>
      <w:r w:rsidRPr="00BE527A">
        <w:rPr>
          <w:rFonts w:ascii="Goudy Old Style" w:hAnsi="Goudy Old Style"/>
        </w:rPr>
        <w:t>leadership</w:t>
      </w:r>
      <w:r w:rsidRPr="00BE527A">
        <w:rPr>
          <w:rFonts w:ascii="Goudy Old Style" w:hAnsi="Goudy Old Style"/>
          <w:spacing w:val="-7"/>
        </w:rPr>
        <w:t xml:space="preserve"> </w:t>
      </w:r>
      <w:r w:rsidRPr="00BE527A">
        <w:rPr>
          <w:rFonts w:ascii="Goudy Old Style" w:hAnsi="Goudy Old Style"/>
        </w:rPr>
        <w:t>in</w:t>
      </w:r>
      <w:r w:rsidRPr="00BE527A">
        <w:rPr>
          <w:rFonts w:ascii="Goudy Old Style" w:hAnsi="Goudy Old Style"/>
          <w:spacing w:val="-7"/>
        </w:rPr>
        <w:t xml:space="preserve"> </w:t>
      </w:r>
      <w:r w:rsidRPr="00BE527A">
        <w:rPr>
          <w:rFonts w:ascii="Goudy Old Style" w:hAnsi="Goudy Old Style"/>
        </w:rPr>
        <w:t>some</w:t>
      </w:r>
      <w:r w:rsidRPr="00BE527A">
        <w:rPr>
          <w:rFonts w:ascii="Goudy Old Style" w:hAnsi="Goudy Old Style"/>
          <w:spacing w:val="-7"/>
        </w:rPr>
        <w:t xml:space="preserve"> </w:t>
      </w:r>
      <w:r w:rsidRPr="00BE527A">
        <w:rPr>
          <w:rFonts w:ascii="Goudy Old Style" w:hAnsi="Goudy Old Style"/>
        </w:rPr>
        <w:t>form</w:t>
      </w:r>
      <w:r w:rsidRPr="00BE527A">
        <w:rPr>
          <w:rFonts w:ascii="Goudy Old Style" w:hAnsi="Goudy Old Style"/>
          <w:spacing w:val="-7"/>
        </w:rPr>
        <w:t xml:space="preserve"> </w:t>
      </w:r>
      <w:r w:rsidRPr="00BE527A">
        <w:rPr>
          <w:rFonts w:ascii="Goudy Old Style" w:hAnsi="Goudy Old Style"/>
        </w:rPr>
        <w:t>of</w:t>
      </w:r>
      <w:r w:rsidRPr="00BE527A">
        <w:rPr>
          <w:rFonts w:ascii="Goudy Old Style" w:hAnsi="Goudy Old Style"/>
          <w:spacing w:val="-7"/>
        </w:rPr>
        <w:t xml:space="preserve"> </w:t>
      </w:r>
      <w:r w:rsidRPr="00BE527A">
        <w:rPr>
          <w:rFonts w:ascii="Goudy Old Style" w:hAnsi="Goudy Old Style"/>
        </w:rPr>
        <w:t>specialized</w:t>
      </w:r>
      <w:r w:rsidRPr="00BE527A">
        <w:rPr>
          <w:rFonts w:ascii="Goudy Old Style" w:hAnsi="Goudy Old Style"/>
          <w:spacing w:val="-7"/>
        </w:rPr>
        <w:t xml:space="preserve"> </w:t>
      </w:r>
      <w:r w:rsidRPr="00BE527A">
        <w:rPr>
          <w:rFonts w:ascii="Goudy Old Style" w:hAnsi="Goudy Old Style"/>
        </w:rPr>
        <w:t xml:space="preserve">ministry </w:t>
      </w:r>
      <w:r w:rsidRPr="00BE527A">
        <w:rPr>
          <w:rFonts w:ascii="Goudy Old Style" w:hAnsi="Goudy Old Style"/>
          <w:spacing w:val="-2"/>
        </w:rPr>
        <w:t>in</w:t>
      </w:r>
      <w:r w:rsidRPr="00BE527A">
        <w:rPr>
          <w:rFonts w:ascii="Goudy Old Style" w:hAnsi="Goudy Old Style"/>
          <w:spacing w:val="-10"/>
        </w:rPr>
        <w:t xml:space="preserve"> </w:t>
      </w:r>
      <w:r w:rsidRPr="00BE527A">
        <w:rPr>
          <w:rFonts w:ascii="Goudy Old Style" w:hAnsi="Goudy Old Style"/>
          <w:spacing w:val="-2"/>
        </w:rPr>
        <w:t>congregations</w:t>
      </w:r>
      <w:r w:rsidRPr="00BE527A">
        <w:rPr>
          <w:rFonts w:ascii="Goudy Old Style" w:hAnsi="Goudy Old Style"/>
          <w:spacing w:val="-10"/>
        </w:rPr>
        <w:t xml:space="preserve"> </w:t>
      </w:r>
      <w:r w:rsidRPr="00BE527A">
        <w:rPr>
          <w:rFonts w:ascii="Goudy Old Style" w:hAnsi="Goudy Old Style"/>
          <w:spacing w:val="-2"/>
        </w:rPr>
        <w:t>and</w:t>
      </w:r>
      <w:r w:rsidRPr="00BE527A">
        <w:rPr>
          <w:rFonts w:ascii="Goudy Old Style" w:hAnsi="Goudy Old Style"/>
          <w:spacing w:val="-10"/>
        </w:rPr>
        <w:t xml:space="preserve"> </w:t>
      </w:r>
      <w:r w:rsidRPr="00BE527A">
        <w:rPr>
          <w:rFonts w:ascii="Goudy Old Style" w:hAnsi="Goudy Old Style"/>
          <w:spacing w:val="-2"/>
        </w:rPr>
        <w:t>other</w:t>
      </w:r>
      <w:r w:rsidRPr="00BE527A">
        <w:rPr>
          <w:rFonts w:ascii="Goudy Old Style" w:hAnsi="Goudy Old Style"/>
          <w:spacing w:val="-10"/>
        </w:rPr>
        <w:t xml:space="preserve"> </w:t>
      </w:r>
      <w:r w:rsidRPr="00BE527A">
        <w:rPr>
          <w:rFonts w:ascii="Goudy Old Style" w:hAnsi="Goudy Old Style"/>
          <w:spacing w:val="-2"/>
        </w:rPr>
        <w:t>settings.”—</w:t>
      </w:r>
      <w:r w:rsidRPr="00BE527A">
        <w:rPr>
          <w:rFonts w:ascii="Goudy Old Style" w:hAnsi="Goudy Old Style"/>
          <w:spacing w:val="-10"/>
        </w:rPr>
        <w:t xml:space="preserve"> </w:t>
      </w:r>
      <w:r w:rsidRPr="00BE527A">
        <w:rPr>
          <w:rFonts w:ascii="Goudy Old Style" w:hAnsi="Goudy Old Style"/>
          <w:spacing w:val="-2"/>
        </w:rPr>
        <w:t>(The</w:t>
      </w:r>
      <w:r w:rsidRPr="00BE527A">
        <w:rPr>
          <w:rFonts w:ascii="Goudy Old Style" w:hAnsi="Goudy Old Style"/>
          <w:spacing w:val="-10"/>
        </w:rPr>
        <w:t xml:space="preserve"> </w:t>
      </w:r>
      <w:r w:rsidRPr="00BE527A">
        <w:rPr>
          <w:rFonts w:ascii="Goudy Old Style" w:hAnsi="Goudy Old Style"/>
          <w:spacing w:val="-2"/>
        </w:rPr>
        <w:t>Association</w:t>
      </w:r>
      <w:r w:rsidRPr="00BE527A">
        <w:rPr>
          <w:rFonts w:ascii="Goudy Old Style" w:hAnsi="Goudy Old Style"/>
          <w:spacing w:val="-10"/>
        </w:rPr>
        <w:t xml:space="preserve"> </w:t>
      </w:r>
      <w:r w:rsidRPr="00BE527A">
        <w:rPr>
          <w:rFonts w:ascii="Goudy Old Style" w:hAnsi="Goudy Old Style"/>
          <w:spacing w:val="-2"/>
        </w:rPr>
        <w:t>of</w:t>
      </w:r>
      <w:r w:rsidRPr="00BE527A">
        <w:rPr>
          <w:rFonts w:ascii="Goudy Old Style" w:hAnsi="Goudy Old Style"/>
          <w:spacing w:val="-10"/>
        </w:rPr>
        <w:t xml:space="preserve"> </w:t>
      </w:r>
      <w:r w:rsidRPr="00BE527A">
        <w:rPr>
          <w:rFonts w:ascii="Goudy Old Style" w:hAnsi="Goudy Old Style"/>
          <w:spacing w:val="-2"/>
        </w:rPr>
        <w:t>Theological</w:t>
      </w:r>
      <w:r w:rsidRPr="00BE527A">
        <w:rPr>
          <w:rFonts w:ascii="Goudy Old Style" w:hAnsi="Goudy Old Style"/>
          <w:spacing w:val="-10"/>
        </w:rPr>
        <w:t xml:space="preserve"> </w:t>
      </w:r>
      <w:r w:rsidRPr="00BE527A">
        <w:rPr>
          <w:rFonts w:ascii="Goudy Old Style" w:hAnsi="Goudy Old Style"/>
          <w:spacing w:val="-2"/>
        </w:rPr>
        <w:t>Schools</w:t>
      </w:r>
      <w:r w:rsidRPr="00BE527A">
        <w:rPr>
          <w:rFonts w:ascii="Goudy Old Style" w:hAnsi="Goudy Old Style"/>
          <w:spacing w:val="-10"/>
        </w:rPr>
        <w:t xml:space="preserve"> </w:t>
      </w:r>
      <w:r w:rsidRPr="00BE527A">
        <w:rPr>
          <w:rFonts w:ascii="Goudy Old Style" w:hAnsi="Goudy Old Style"/>
          <w:spacing w:val="-2"/>
        </w:rPr>
        <w:t>Bulletin</w:t>
      </w:r>
      <w:r w:rsidRPr="00BE527A">
        <w:rPr>
          <w:rFonts w:ascii="Goudy Old Style" w:hAnsi="Goudy Old Style"/>
          <w:spacing w:val="-10"/>
        </w:rPr>
        <w:t xml:space="preserve"> </w:t>
      </w:r>
      <w:r w:rsidRPr="00BE527A">
        <w:rPr>
          <w:rFonts w:ascii="Goudy Old Style" w:hAnsi="Goudy Old Style"/>
          <w:spacing w:val="-2"/>
        </w:rPr>
        <w:t>50,</w:t>
      </w:r>
      <w:r w:rsidRPr="00BE527A">
        <w:rPr>
          <w:rFonts w:ascii="Goudy Old Style" w:hAnsi="Goudy Old Style"/>
          <w:spacing w:val="-10"/>
        </w:rPr>
        <w:t xml:space="preserve"> </w:t>
      </w:r>
      <w:r w:rsidRPr="00BE527A">
        <w:rPr>
          <w:rFonts w:ascii="Goudy Old Style" w:hAnsi="Goudy Old Style"/>
          <w:spacing w:val="-2"/>
        </w:rPr>
        <w:t>Part</w:t>
      </w:r>
      <w:r w:rsidRPr="00BE527A">
        <w:rPr>
          <w:rFonts w:ascii="Goudy Old Style" w:hAnsi="Goudy Old Style"/>
          <w:spacing w:val="-10"/>
        </w:rPr>
        <w:t xml:space="preserve"> </w:t>
      </w:r>
      <w:r w:rsidRPr="00BE527A">
        <w:rPr>
          <w:rFonts w:ascii="Goudy Old Style" w:hAnsi="Goudy Old Style"/>
          <w:spacing w:val="-2"/>
        </w:rPr>
        <w:t xml:space="preserve">1, </w:t>
      </w:r>
      <w:r w:rsidRPr="00BE527A">
        <w:rPr>
          <w:rFonts w:ascii="Goudy Old Style" w:hAnsi="Goudy Old Style"/>
        </w:rPr>
        <w:t>2012, G-45, B.1.1).</w:t>
      </w:r>
    </w:p>
    <w:p w14:paraId="33B0EDAA" w14:textId="77777777" w:rsidR="00A13D57" w:rsidRPr="00BE527A" w:rsidRDefault="00A13D57" w:rsidP="00A13D57">
      <w:pPr>
        <w:pStyle w:val="BodyText"/>
        <w:spacing w:before="56"/>
        <w:rPr>
          <w:rFonts w:ascii="Goudy Old Style" w:hAnsi="Goudy Old Style"/>
        </w:rPr>
      </w:pPr>
    </w:p>
    <w:p w14:paraId="2FC0C134" w14:textId="10794934" w:rsidR="00A13D57" w:rsidRDefault="00A13D57" w:rsidP="002252EB">
      <w:pPr>
        <w:pStyle w:val="BodyText"/>
        <w:ind w:left="1439"/>
        <w:jc w:val="both"/>
        <w:rPr>
          <w:rFonts w:ascii="Goudy Old Style" w:hAnsi="Goudy Old Style"/>
          <w:b/>
          <w:bCs/>
          <w:spacing w:val="-2"/>
        </w:rPr>
      </w:pPr>
      <w:r w:rsidRPr="002252EB">
        <w:rPr>
          <w:rFonts w:ascii="Goudy Old Style" w:hAnsi="Goudy Old Style"/>
          <w:b/>
          <w:bCs/>
        </w:rPr>
        <w:t>Participation</w:t>
      </w:r>
      <w:r w:rsidRPr="002252EB">
        <w:rPr>
          <w:rFonts w:ascii="Goudy Old Style" w:hAnsi="Goudy Old Style"/>
          <w:b/>
          <w:bCs/>
          <w:spacing w:val="-10"/>
        </w:rPr>
        <w:t xml:space="preserve"> </w:t>
      </w:r>
      <w:r w:rsidRPr="002252EB">
        <w:rPr>
          <w:rFonts w:ascii="Goudy Old Style" w:hAnsi="Goudy Old Style"/>
          <w:b/>
          <w:bCs/>
        </w:rPr>
        <w:t>in</w:t>
      </w:r>
      <w:r w:rsidRPr="002252EB">
        <w:rPr>
          <w:rFonts w:ascii="Goudy Old Style" w:hAnsi="Goudy Old Style"/>
          <w:b/>
          <w:bCs/>
          <w:spacing w:val="-10"/>
        </w:rPr>
        <w:t xml:space="preserve"> </w:t>
      </w:r>
      <w:r w:rsidRPr="002252EB">
        <w:rPr>
          <w:rFonts w:ascii="Goudy Old Style" w:hAnsi="Goudy Old Style"/>
          <w:b/>
          <w:bCs/>
        </w:rPr>
        <w:t>the</w:t>
      </w:r>
      <w:r w:rsidRPr="002252EB">
        <w:rPr>
          <w:rFonts w:ascii="Goudy Old Style" w:hAnsi="Goudy Old Style"/>
          <w:b/>
          <w:bCs/>
          <w:spacing w:val="-9"/>
        </w:rPr>
        <w:t xml:space="preserve"> </w:t>
      </w:r>
      <w:r w:rsidRPr="002252EB">
        <w:rPr>
          <w:rFonts w:ascii="Goudy Old Style" w:hAnsi="Goudy Old Style"/>
          <w:b/>
          <w:bCs/>
        </w:rPr>
        <w:t>Spiritual</w:t>
      </w:r>
      <w:r w:rsidRPr="002252EB">
        <w:rPr>
          <w:rFonts w:ascii="Goudy Old Style" w:hAnsi="Goudy Old Style"/>
          <w:b/>
          <w:bCs/>
          <w:spacing w:val="-9"/>
        </w:rPr>
        <w:t xml:space="preserve"> </w:t>
      </w:r>
      <w:r w:rsidRPr="002252EB">
        <w:rPr>
          <w:rFonts w:ascii="Goudy Old Style" w:hAnsi="Goudy Old Style"/>
          <w:b/>
          <w:bCs/>
        </w:rPr>
        <w:t>Direction</w:t>
      </w:r>
      <w:r w:rsidRPr="002252EB">
        <w:rPr>
          <w:rFonts w:ascii="Goudy Old Style" w:hAnsi="Goudy Old Style"/>
          <w:b/>
          <w:bCs/>
          <w:spacing w:val="-9"/>
        </w:rPr>
        <w:t xml:space="preserve"> </w:t>
      </w:r>
      <w:r w:rsidRPr="002252EB">
        <w:rPr>
          <w:rFonts w:ascii="Goudy Old Style" w:hAnsi="Goudy Old Style"/>
          <w:b/>
          <w:bCs/>
        </w:rPr>
        <w:t>Formation</w:t>
      </w:r>
      <w:r w:rsidRPr="002252EB">
        <w:rPr>
          <w:rFonts w:ascii="Goudy Old Style" w:hAnsi="Goudy Old Style"/>
          <w:b/>
          <w:bCs/>
          <w:spacing w:val="-10"/>
        </w:rPr>
        <w:t xml:space="preserve"> </w:t>
      </w:r>
      <w:r w:rsidRPr="002252EB">
        <w:rPr>
          <w:rFonts w:ascii="Goudy Old Style" w:hAnsi="Goudy Old Style"/>
          <w:b/>
          <w:bCs/>
        </w:rPr>
        <w:t>program</w:t>
      </w:r>
      <w:r w:rsidRPr="002252EB">
        <w:rPr>
          <w:rFonts w:ascii="Goudy Old Style" w:hAnsi="Goudy Old Style"/>
          <w:b/>
          <w:bCs/>
          <w:spacing w:val="-8"/>
        </w:rPr>
        <w:t xml:space="preserve"> </w:t>
      </w:r>
      <w:r w:rsidRPr="002252EB">
        <w:rPr>
          <w:rFonts w:ascii="Goudy Old Style" w:hAnsi="Goudy Old Style"/>
          <w:b/>
          <w:bCs/>
        </w:rPr>
        <w:t>can</w:t>
      </w:r>
      <w:r w:rsidRPr="002252EB">
        <w:rPr>
          <w:rFonts w:ascii="Goudy Old Style" w:hAnsi="Goudy Old Style"/>
          <w:b/>
          <w:bCs/>
          <w:spacing w:val="-10"/>
        </w:rPr>
        <w:t xml:space="preserve"> </w:t>
      </w:r>
      <w:r w:rsidRPr="002252EB">
        <w:rPr>
          <w:rFonts w:ascii="Goudy Old Style" w:hAnsi="Goudy Old Style"/>
          <w:b/>
          <w:bCs/>
        </w:rPr>
        <w:t>be</w:t>
      </w:r>
      <w:r w:rsidRPr="002252EB">
        <w:rPr>
          <w:rFonts w:ascii="Goudy Old Style" w:hAnsi="Goudy Old Style"/>
          <w:b/>
          <w:bCs/>
          <w:spacing w:val="-9"/>
        </w:rPr>
        <w:t xml:space="preserve"> </w:t>
      </w:r>
      <w:r w:rsidRPr="002252EB">
        <w:rPr>
          <w:rFonts w:ascii="Goudy Old Style" w:hAnsi="Goudy Old Style"/>
          <w:b/>
          <w:bCs/>
        </w:rPr>
        <w:t>at</w:t>
      </w:r>
      <w:r w:rsidRPr="002252EB">
        <w:rPr>
          <w:rFonts w:ascii="Goudy Old Style" w:hAnsi="Goudy Old Style"/>
          <w:b/>
          <w:bCs/>
          <w:spacing w:val="-9"/>
        </w:rPr>
        <w:t xml:space="preserve"> </w:t>
      </w:r>
      <w:r w:rsidRPr="002252EB">
        <w:rPr>
          <w:rFonts w:ascii="Goudy Old Style" w:hAnsi="Goudy Old Style"/>
          <w:b/>
          <w:bCs/>
        </w:rPr>
        <w:t>two</w:t>
      </w:r>
      <w:r w:rsidRPr="002252EB">
        <w:rPr>
          <w:rFonts w:ascii="Goudy Old Style" w:hAnsi="Goudy Old Style"/>
          <w:b/>
          <w:bCs/>
          <w:spacing w:val="-10"/>
        </w:rPr>
        <w:t xml:space="preserve"> </w:t>
      </w:r>
      <w:r w:rsidRPr="002252EB">
        <w:rPr>
          <w:rFonts w:ascii="Goudy Old Style" w:hAnsi="Goudy Old Style"/>
          <w:b/>
          <w:bCs/>
        </w:rPr>
        <w:t>different</w:t>
      </w:r>
      <w:r w:rsidRPr="002252EB">
        <w:rPr>
          <w:rFonts w:ascii="Goudy Old Style" w:hAnsi="Goudy Old Style"/>
          <w:b/>
          <w:bCs/>
          <w:spacing w:val="-8"/>
        </w:rPr>
        <w:t xml:space="preserve"> </w:t>
      </w:r>
      <w:r w:rsidRPr="002252EB">
        <w:rPr>
          <w:rFonts w:ascii="Goudy Old Style" w:hAnsi="Goudy Old Style"/>
          <w:b/>
          <w:bCs/>
          <w:spacing w:val="-2"/>
        </w:rPr>
        <w:t>levels:</w:t>
      </w:r>
    </w:p>
    <w:p w14:paraId="0602CC08" w14:textId="77777777" w:rsidR="002252EB" w:rsidRPr="002252EB" w:rsidRDefault="002252EB" w:rsidP="002252EB">
      <w:pPr>
        <w:pStyle w:val="BodyText"/>
        <w:ind w:left="1439"/>
        <w:jc w:val="both"/>
        <w:rPr>
          <w:rFonts w:ascii="Goudy Old Style" w:hAnsi="Goudy Old Style"/>
          <w:b/>
          <w:bCs/>
        </w:rPr>
      </w:pPr>
    </w:p>
    <w:p w14:paraId="10C0BF09" w14:textId="77777777" w:rsidR="00A13D57" w:rsidRPr="00BE527A" w:rsidRDefault="00A13D57" w:rsidP="00A13D57">
      <w:pPr>
        <w:ind w:left="1439" w:firstLine="1"/>
        <w:rPr>
          <w:rFonts w:ascii="Goudy Old Style" w:eastAsia="Aptos" w:hAnsi="Goudy Old Style"/>
          <w:strike/>
          <w:color w:val="000000" w:themeColor="text1"/>
        </w:rPr>
      </w:pPr>
      <w:r w:rsidRPr="002252EB">
        <w:rPr>
          <w:rFonts w:ascii="Goudy Old Style" w:eastAsia="Aptos" w:hAnsi="Goudy Old Style"/>
          <w:b/>
          <w:bCs/>
          <w:color w:val="000000" w:themeColor="text1"/>
          <w:u w:val="single"/>
        </w:rPr>
        <w:t>Spiritual Direction Certificate Program</w:t>
      </w:r>
      <w:r w:rsidRPr="002252EB">
        <w:rPr>
          <w:rFonts w:ascii="Goudy Old Style" w:eastAsia="Aptos" w:hAnsi="Goudy Old Style"/>
          <w:color w:val="000000" w:themeColor="text1"/>
          <w:u w:val="single"/>
        </w:rPr>
        <w:t xml:space="preserve"> for academic credit</w:t>
      </w:r>
      <w:r w:rsidRPr="00BE527A">
        <w:rPr>
          <w:rFonts w:ascii="Goudy Old Style" w:eastAsia="Aptos" w:hAnsi="Goudy Old Style"/>
          <w:color w:val="000000" w:themeColor="text1"/>
        </w:rPr>
        <w:t>: All requirements of the program and the individual courses must be satisfied to receive a Certificate. Students must complete each course in the program with a passing grade. Students looking to advance for the M.A. in Ministry with a specialization in Spiritual Direction must be accepted into the Spiritual Direction Certificate Program for academic Credit to satisfy the admissions and credit requirements of the M.A degree in Ministry. Any courses not taken for academic credit would not apply towards the M.A. degree.</w:t>
      </w:r>
    </w:p>
    <w:p w14:paraId="4D6D7943" w14:textId="77777777" w:rsidR="00A13D57" w:rsidRPr="00BE527A" w:rsidRDefault="00A13D57" w:rsidP="00A13D57">
      <w:pPr>
        <w:rPr>
          <w:rFonts w:ascii="Goudy Old Style" w:eastAsia="Aptos" w:hAnsi="Goudy Old Style"/>
          <w:strike/>
          <w:color w:val="000000" w:themeColor="text1"/>
        </w:rPr>
      </w:pPr>
    </w:p>
    <w:p w14:paraId="3BB0D4F4" w14:textId="0C926776" w:rsidR="00A13D57" w:rsidRPr="00BE527A" w:rsidRDefault="00A13D57" w:rsidP="002252EB">
      <w:pPr>
        <w:ind w:left="1439" w:firstLine="1"/>
        <w:rPr>
          <w:rFonts w:ascii="Goudy Old Style" w:eastAsia="Aptos" w:hAnsi="Goudy Old Style"/>
          <w:color w:val="000000" w:themeColor="text1"/>
        </w:rPr>
      </w:pPr>
      <w:r w:rsidRPr="002252EB">
        <w:rPr>
          <w:rFonts w:ascii="Goudy Old Style" w:eastAsia="Aptos" w:hAnsi="Goudy Old Style"/>
          <w:b/>
          <w:bCs/>
          <w:color w:val="000000" w:themeColor="text1"/>
          <w:u w:val="single"/>
        </w:rPr>
        <w:t>Spiritual Direction Letter of Completion (LOC)</w:t>
      </w:r>
      <w:r w:rsidRPr="002252EB">
        <w:rPr>
          <w:rFonts w:ascii="Goudy Old Style" w:eastAsia="Aptos" w:hAnsi="Goudy Old Style"/>
          <w:color w:val="000000" w:themeColor="text1"/>
          <w:u w:val="single"/>
        </w:rPr>
        <w:t xml:space="preserve"> </w:t>
      </w:r>
      <w:r w:rsidRPr="002252EB">
        <w:rPr>
          <w:rFonts w:ascii="Goudy Old Style" w:eastAsia="Aptos" w:hAnsi="Goudy Old Style"/>
          <w:b/>
          <w:bCs/>
          <w:color w:val="000000" w:themeColor="text1"/>
          <w:u w:val="single"/>
        </w:rPr>
        <w:t>Program</w:t>
      </w:r>
      <w:r w:rsidRPr="002252EB">
        <w:rPr>
          <w:rFonts w:ascii="Goudy Old Style" w:eastAsia="Aptos" w:hAnsi="Goudy Old Style"/>
          <w:color w:val="000000" w:themeColor="text1"/>
          <w:u w:val="single"/>
        </w:rPr>
        <w:t xml:space="preserve"> without academic credit (Pass/Fail)</w:t>
      </w:r>
      <w:r w:rsidRPr="00BE527A">
        <w:rPr>
          <w:rFonts w:ascii="Goudy Old Style" w:eastAsia="Aptos" w:hAnsi="Goudy Old Style"/>
          <w:color w:val="000000" w:themeColor="text1"/>
        </w:rPr>
        <w:t xml:space="preserve">: All requirements of the program and the individual courses must be satisfied to receive a letter of completion. Students must complete each course in the program with a passing score (70%). </w:t>
      </w:r>
    </w:p>
    <w:p w14:paraId="09E66C16" w14:textId="77777777" w:rsidR="00A13D57" w:rsidRPr="00FB2766" w:rsidRDefault="00A13D57" w:rsidP="00A13D57">
      <w:pPr>
        <w:ind w:left="719" w:firstLine="720"/>
        <w:rPr>
          <w:rFonts w:ascii="Goudy Old Style" w:eastAsia="Aptos" w:hAnsi="Goudy Old Style"/>
          <w:color w:val="000000" w:themeColor="text1"/>
        </w:rPr>
        <w:sectPr w:rsidR="00A13D57" w:rsidRPr="00FB2766" w:rsidSect="00A13D57">
          <w:pgSz w:w="12240" w:h="15840"/>
          <w:pgMar w:top="1380" w:right="1080" w:bottom="1000" w:left="0" w:header="0" w:footer="801" w:gutter="0"/>
          <w:cols w:space="720"/>
        </w:sectPr>
      </w:pPr>
      <w:r w:rsidRPr="00BE527A">
        <w:rPr>
          <w:rFonts w:ascii="Goudy Old Style" w:eastAsia="Aptos" w:hAnsi="Goudy Old Style"/>
          <w:color w:val="000000" w:themeColor="text1"/>
        </w:rPr>
        <w:t>The program can be completed in as little as two years</w:t>
      </w:r>
    </w:p>
    <w:p w14:paraId="67CD3A7E" w14:textId="77777777" w:rsidR="00A13D57" w:rsidRPr="0085492F" w:rsidRDefault="00A13D57" w:rsidP="00A13D57">
      <w:pPr>
        <w:pStyle w:val="Heading3"/>
        <w:jc w:val="center"/>
        <w:rPr>
          <w:rFonts w:ascii="Goudy Old Style" w:hAnsi="Goudy Old Style"/>
          <w:color w:val="000000" w:themeColor="text1"/>
          <w:spacing w:val="-12"/>
        </w:rPr>
      </w:pPr>
      <w:r w:rsidRPr="0085492F">
        <w:rPr>
          <w:rFonts w:ascii="Goudy Old Style" w:hAnsi="Goudy Old Style"/>
          <w:color w:val="000000" w:themeColor="text1"/>
        </w:rPr>
        <w:lastRenderedPageBreak/>
        <w:t>Learning</w:t>
      </w:r>
      <w:r w:rsidRPr="0085492F">
        <w:rPr>
          <w:rFonts w:ascii="Goudy Old Style" w:hAnsi="Goudy Old Style"/>
          <w:color w:val="000000" w:themeColor="text1"/>
          <w:spacing w:val="-12"/>
        </w:rPr>
        <w:t xml:space="preserve"> </w:t>
      </w:r>
      <w:r w:rsidRPr="0085492F">
        <w:rPr>
          <w:rFonts w:ascii="Goudy Old Style" w:hAnsi="Goudy Old Style"/>
          <w:color w:val="000000" w:themeColor="text1"/>
        </w:rPr>
        <w:t>Outcomes</w:t>
      </w:r>
    </w:p>
    <w:p w14:paraId="4749DDF2" w14:textId="77777777" w:rsidR="00A13D57" w:rsidRPr="0046291A" w:rsidRDefault="00A13D57" w:rsidP="00A13D57">
      <w:pPr>
        <w:pStyle w:val="Heading3"/>
        <w:numPr>
          <w:ilvl w:val="2"/>
          <w:numId w:val="65"/>
        </w:numPr>
        <w:rPr>
          <w:rFonts w:ascii="Goudy Old Style" w:hAnsi="Goudy Old Style"/>
          <w:color w:val="000000" w:themeColor="text1"/>
          <w:spacing w:val="-12"/>
          <w:sz w:val="24"/>
          <w:szCs w:val="24"/>
        </w:rPr>
      </w:pPr>
      <w:r w:rsidRPr="0046291A">
        <w:rPr>
          <w:rFonts w:ascii="Goudy Old Style" w:hAnsi="Goudy Old Style"/>
          <w:color w:val="000000" w:themeColor="text1"/>
          <w:spacing w:val="-4"/>
          <w:sz w:val="24"/>
          <w:szCs w:val="24"/>
        </w:rPr>
        <w:t>Students will be prepared to serve in a Catholic parish, a religious community, or an apostolate as a Spiritual Director.</w:t>
      </w:r>
    </w:p>
    <w:p w14:paraId="77D47583" w14:textId="77777777" w:rsidR="00A13D57" w:rsidRPr="0046291A" w:rsidRDefault="00A13D57" w:rsidP="00A13D57">
      <w:pPr>
        <w:pStyle w:val="ListParagraph"/>
        <w:widowControl w:val="0"/>
        <w:numPr>
          <w:ilvl w:val="2"/>
          <w:numId w:val="65"/>
        </w:numPr>
        <w:tabs>
          <w:tab w:val="left" w:pos="2160"/>
        </w:tabs>
        <w:autoSpaceDE w:val="0"/>
        <w:autoSpaceDN w:val="0"/>
        <w:spacing w:before="66" w:after="0" w:line="292" w:lineRule="auto"/>
        <w:ind w:right="357"/>
        <w:rPr>
          <w:rFonts w:ascii="Goudy Old Style" w:hAnsi="Goudy Old Style"/>
          <w:color w:val="000000" w:themeColor="text1"/>
          <w:spacing w:val="-4"/>
        </w:rPr>
      </w:pPr>
      <w:r w:rsidRPr="0046291A">
        <w:rPr>
          <w:rFonts w:ascii="Goudy Old Style" w:hAnsi="Goudy Old Style"/>
          <w:color w:val="000000" w:themeColor="text1"/>
          <w:spacing w:val="-4"/>
        </w:rPr>
        <w:t xml:space="preserve">Students will demonstrate skills in the art of spiritual direction </w:t>
      </w:r>
      <w:proofErr w:type="gramStart"/>
      <w:r w:rsidRPr="0046291A">
        <w:rPr>
          <w:rFonts w:ascii="Goudy Old Style" w:hAnsi="Goudy Old Style"/>
          <w:color w:val="000000" w:themeColor="text1"/>
          <w:spacing w:val="-4"/>
        </w:rPr>
        <w:t>so as to</w:t>
      </w:r>
      <w:proofErr w:type="gramEnd"/>
      <w:r w:rsidRPr="0046291A">
        <w:rPr>
          <w:rFonts w:ascii="Goudy Old Style" w:hAnsi="Goudy Old Style"/>
          <w:color w:val="000000" w:themeColor="text1"/>
          <w:spacing w:val="-4"/>
        </w:rPr>
        <w:t xml:space="preserve"> support individuals’ interior growth in their relationships with Jesus and the exterior manifestation of that relationship through their specific vocation and their apostolic works in the Church.</w:t>
      </w:r>
    </w:p>
    <w:p w14:paraId="2CAD124F" w14:textId="77777777" w:rsidR="00A13D57" w:rsidRPr="0046291A" w:rsidRDefault="00A13D57" w:rsidP="00A13D57">
      <w:pPr>
        <w:pStyle w:val="ListParagraph"/>
        <w:widowControl w:val="0"/>
        <w:numPr>
          <w:ilvl w:val="2"/>
          <w:numId w:val="65"/>
        </w:numPr>
        <w:tabs>
          <w:tab w:val="left" w:pos="2160"/>
        </w:tabs>
        <w:autoSpaceDE w:val="0"/>
        <w:autoSpaceDN w:val="0"/>
        <w:spacing w:before="66" w:after="0" w:line="292" w:lineRule="auto"/>
        <w:ind w:right="357"/>
        <w:rPr>
          <w:rFonts w:ascii="Goudy Old Style" w:hAnsi="Goudy Old Style"/>
          <w:color w:val="000000" w:themeColor="text1"/>
          <w:spacing w:val="-4"/>
        </w:rPr>
      </w:pPr>
      <w:r w:rsidRPr="0046291A">
        <w:rPr>
          <w:rFonts w:ascii="Goudy Old Style" w:hAnsi="Goudy Old Style"/>
          <w:color w:val="000000" w:themeColor="text1"/>
          <w:spacing w:val="-4"/>
        </w:rPr>
        <w:t>Students will attain competency in the spiritual life, particularly in the knowledge and practice of private, devotional, and liturgical prayer.</w:t>
      </w:r>
    </w:p>
    <w:p w14:paraId="06A433F3" w14:textId="77777777" w:rsidR="00A13D57" w:rsidRPr="0046291A" w:rsidRDefault="00A13D57" w:rsidP="00A13D57">
      <w:pPr>
        <w:pStyle w:val="ListParagraph"/>
        <w:widowControl w:val="0"/>
        <w:numPr>
          <w:ilvl w:val="2"/>
          <w:numId w:val="65"/>
        </w:numPr>
        <w:tabs>
          <w:tab w:val="left" w:pos="2160"/>
        </w:tabs>
        <w:autoSpaceDE w:val="0"/>
        <w:autoSpaceDN w:val="0"/>
        <w:spacing w:before="66" w:after="0" w:line="292" w:lineRule="auto"/>
        <w:ind w:right="357"/>
        <w:rPr>
          <w:rFonts w:ascii="Goudy Old Style" w:hAnsi="Goudy Old Style"/>
          <w:color w:val="000000" w:themeColor="text1"/>
          <w:spacing w:val="-4"/>
        </w:rPr>
      </w:pPr>
      <w:r w:rsidRPr="0046291A">
        <w:rPr>
          <w:rFonts w:ascii="Goudy Old Style" w:hAnsi="Goudy Old Style"/>
          <w:color w:val="000000" w:themeColor="text1"/>
          <w:spacing w:val="-4"/>
        </w:rPr>
        <w:t>Students will acquire theological knowledge of Catholic doctrine, interpretation of scripture, spirituality, moral teaching, ecclesiology and the sacramental life as ex- pressed in the Catechism of the Catholic Church and magisterial teaching.</w:t>
      </w:r>
    </w:p>
    <w:p w14:paraId="64699D2F" w14:textId="77777777" w:rsidR="00A13D57" w:rsidRPr="00BE527A" w:rsidRDefault="00A13D57" w:rsidP="00A13D57">
      <w:pPr>
        <w:pStyle w:val="BodyText"/>
        <w:spacing w:before="55"/>
        <w:rPr>
          <w:rFonts w:ascii="Goudy Old Style" w:hAnsi="Goudy Old Style"/>
        </w:rPr>
      </w:pPr>
    </w:p>
    <w:p w14:paraId="42BFFED9" w14:textId="77777777" w:rsidR="00A13D57" w:rsidRPr="0085492F" w:rsidRDefault="00A13D57" w:rsidP="00A13D57">
      <w:pPr>
        <w:pStyle w:val="Heading3"/>
        <w:ind w:left="4716"/>
        <w:rPr>
          <w:rFonts w:ascii="Goudy Old Style" w:hAnsi="Goudy Old Style"/>
          <w:color w:val="000000" w:themeColor="text1"/>
        </w:rPr>
      </w:pPr>
      <w:r w:rsidRPr="0085492F">
        <w:rPr>
          <w:rFonts w:ascii="Goudy Old Style" w:hAnsi="Goudy Old Style"/>
          <w:color w:val="000000" w:themeColor="text1"/>
          <w:spacing w:val="-4"/>
        </w:rPr>
        <w:t>Admission</w:t>
      </w:r>
      <w:r w:rsidRPr="0085492F">
        <w:rPr>
          <w:rFonts w:ascii="Goudy Old Style" w:hAnsi="Goudy Old Style"/>
          <w:color w:val="000000" w:themeColor="text1"/>
          <w:spacing w:val="-5"/>
        </w:rPr>
        <w:t xml:space="preserve"> </w:t>
      </w:r>
      <w:r w:rsidRPr="0085492F">
        <w:rPr>
          <w:rFonts w:ascii="Goudy Old Style" w:hAnsi="Goudy Old Style"/>
          <w:color w:val="000000" w:themeColor="text1"/>
          <w:spacing w:val="-2"/>
        </w:rPr>
        <w:t>Requirements</w:t>
      </w:r>
    </w:p>
    <w:p w14:paraId="5AA09E73" w14:textId="77777777" w:rsidR="00A13D57" w:rsidRDefault="00A13D57" w:rsidP="00A6018B">
      <w:pPr>
        <w:pStyle w:val="ListParagraph"/>
        <w:widowControl w:val="0"/>
        <w:numPr>
          <w:ilvl w:val="0"/>
          <w:numId w:val="6"/>
        </w:numPr>
        <w:tabs>
          <w:tab w:val="left" w:pos="2160"/>
        </w:tabs>
        <w:autoSpaceDE w:val="0"/>
        <w:autoSpaceDN w:val="0"/>
        <w:spacing w:before="66" w:after="0" w:line="288" w:lineRule="auto"/>
        <w:ind w:right="357"/>
        <w:contextualSpacing w:val="0"/>
        <w:rPr>
          <w:rFonts w:ascii="Goudy Old Style" w:hAnsi="Goudy Old Style"/>
        </w:rPr>
      </w:pPr>
      <w:r w:rsidRPr="00BE527A">
        <w:rPr>
          <w:rFonts w:ascii="Goudy Old Style" w:hAnsi="Goudy Old Style"/>
          <w:spacing w:val="-4"/>
        </w:rPr>
        <w:t>A</w:t>
      </w:r>
      <w:r w:rsidRPr="00BE527A">
        <w:rPr>
          <w:rFonts w:ascii="Goudy Old Style" w:hAnsi="Goudy Old Style"/>
          <w:spacing w:val="-9"/>
        </w:rPr>
        <w:t xml:space="preserve"> </w:t>
      </w:r>
      <w:r w:rsidRPr="00BE527A">
        <w:rPr>
          <w:rFonts w:ascii="Goudy Old Style" w:hAnsi="Goudy Old Style"/>
          <w:spacing w:val="-4"/>
        </w:rPr>
        <w:t>bachelor’s</w:t>
      </w:r>
      <w:r w:rsidRPr="00BE527A">
        <w:rPr>
          <w:rFonts w:ascii="Goudy Old Style" w:hAnsi="Goudy Old Style"/>
          <w:spacing w:val="-9"/>
        </w:rPr>
        <w:t xml:space="preserve"> </w:t>
      </w:r>
      <w:r w:rsidRPr="00BE527A">
        <w:rPr>
          <w:rFonts w:ascii="Goudy Old Style" w:hAnsi="Goudy Old Style"/>
          <w:spacing w:val="-4"/>
        </w:rPr>
        <w:t>degree</w:t>
      </w:r>
      <w:r w:rsidRPr="00BE527A">
        <w:rPr>
          <w:rFonts w:ascii="Goudy Old Style" w:hAnsi="Goudy Old Style"/>
          <w:spacing w:val="-9"/>
        </w:rPr>
        <w:t xml:space="preserve"> </w:t>
      </w:r>
      <w:r w:rsidRPr="00BE527A">
        <w:rPr>
          <w:rFonts w:ascii="Goudy Old Style" w:hAnsi="Goudy Old Style"/>
          <w:spacing w:val="-4"/>
        </w:rPr>
        <w:t>from</w:t>
      </w:r>
      <w:r w:rsidRPr="00BE527A">
        <w:rPr>
          <w:rFonts w:ascii="Goudy Old Style" w:hAnsi="Goudy Old Style"/>
          <w:spacing w:val="-9"/>
        </w:rPr>
        <w:t xml:space="preserve"> </w:t>
      </w:r>
      <w:r w:rsidRPr="00BE527A">
        <w:rPr>
          <w:rFonts w:ascii="Goudy Old Style" w:hAnsi="Goudy Old Style"/>
          <w:spacing w:val="-4"/>
        </w:rPr>
        <w:t>an</w:t>
      </w:r>
      <w:r w:rsidRPr="00BE527A">
        <w:rPr>
          <w:rFonts w:ascii="Goudy Old Style" w:hAnsi="Goudy Old Style"/>
          <w:spacing w:val="-9"/>
        </w:rPr>
        <w:t xml:space="preserve"> </w:t>
      </w:r>
      <w:r w:rsidRPr="00BE527A">
        <w:rPr>
          <w:rFonts w:ascii="Goudy Old Style" w:hAnsi="Goudy Old Style"/>
          <w:spacing w:val="-4"/>
        </w:rPr>
        <w:t>accredited</w:t>
      </w:r>
      <w:r w:rsidRPr="00BE527A">
        <w:rPr>
          <w:rFonts w:ascii="Goudy Old Style" w:hAnsi="Goudy Old Style"/>
          <w:spacing w:val="-9"/>
        </w:rPr>
        <w:t xml:space="preserve"> </w:t>
      </w:r>
      <w:r w:rsidRPr="00BE527A">
        <w:rPr>
          <w:rFonts w:ascii="Goudy Old Style" w:hAnsi="Goudy Old Style"/>
          <w:spacing w:val="-4"/>
        </w:rPr>
        <w:t>college</w:t>
      </w:r>
      <w:r w:rsidRPr="00BE527A">
        <w:rPr>
          <w:rFonts w:ascii="Goudy Old Style" w:hAnsi="Goudy Old Style"/>
          <w:spacing w:val="-9"/>
        </w:rPr>
        <w:t xml:space="preserve"> </w:t>
      </w:r>
      <w:r w:rsidRPr="00BE527A">
        <w:rPr>
          <w:rFonts w:ascii="Goudy Old Style" w:hAnsi="Goudy Old Style"/>
          <w:spacing w:val="-4"/>
        </w:rPr>
        <w:t>with</w:t>
      </w:r>
      <w:r w:rsidRPr="00BE527A">
        <w:rPr>
          <w:rFonts w:ascii="Goudy Old Style" w:hAnsi="Goudy Old Style"/>
          <w:spacing w:val="-9"/>
        </w:rPr>
        <w:t xml:space="preserve"> </w:t>
      </w:r>
      <w:r w:rsidRPr="00BE527A">
        <w:rPr>
          <w:rFonts w:ascii="Goudy Old Style" w:hAnsi="Goudy Old Style"/>
          <w:spacing w:val="-4"/>
        </w:rPr>
        <w:t>indication</w:t>
      </w:r>
      <w:r w:rsidRPr="00BE527A">
        <w:rPr>
          <w:rFonts w:ascii="Goudy Old Style" w:hAnsi="Goudy Old Style"/>
          <w:spacing w:val="-9"/>
        </w:rPr>
        <w:t xml:space="preserve"> </w:t>
      </w:r>
      <w:r w:rsidRPr="00BE527A">
        <w:rPr>
          <w:rFonts w:ascii="Goudy Old Style" w:hAnsi="Goudy Old Style"/>
          <w:spacing w:val="-4"/>
        </w:rPr>
        <w:t>of</w:t>
      </w:r>
      <w:r w:rsidRPr="00BE527A">
        <w:rPr>
          <w:rFonts w:ascii="Goudy Old Style" w:hAnsi="Goudy Old Style"/>
          <w:spacing w:val="-9"/>
        </w:rPr>
        <w:t xml:space="preserve"> </w:t>
      </w:r>
      <w:r w:rsidRPr="00BE527A">
        <w:rPr>
          <w:rFonts w:ascii="Goudy Old Style" w:hAnsi="Goudy Old Style"/>
          <w:spacing w:val="-4"/>
        </w:rPr>
        <w:t>aptitude</w:t>
      </w:r>
      <w:r w:rsidRPr="00BE527A">
        <w:rPr>
          <w:rFonts w:ascii="Goudy Old Style" w:hAnsi="Goudy Old Style"/>
          <w:spacing w:val="-9"/>
        </w:rPr>
        <w:t xml:space="preserve"> </w:t>
      </w:r>
      <w:r w:rsidRPr="00BE527A">
        <w:rPr>
          <w:rFonts w:ascii="Goudy Old Style" w:hAnsi="Goudy Old Style"/>
          <w:spacing w:val="-4"/>
        </w:rPr>
        <w:t>for</w:t>
      </w:r>
      <w:r w:rsidRPr="00BE527A">
        <w:rPr>
          <w:rFonts w:ascii="Goudy Old Style" w:hAnsi="Goudy Old Style"/>
          <w:spacing w:val="-9"/>
        </w:rPr>
        <w:t xml:space="preserve"> </w:t>
      </w:r>
      <w:r w:rsidRPr="00BE527A">
        <w:rPr>
          <w:rFonts w:ascii="Goudy Old Style" w:hAnsi="Goudy Old Style"/>
          <w:spacing w:val="-4"/>
        </w:rPr>
        <w:t>advanced</w:t>
      </w:r>
      <w:r w:rsidRPr="00BE527A">
        <w:rPr>
          <w:rFonts w:ascii="Goudy Old Style" w:hAnsi="Goudy Old Style"/>
          <w:spacing w:val="-9"/>
        </w:rPr>
        <w:t xml:space="preserve"> </w:t>
      </w:r>
      <w:r w:rsidRPr="00BE527A">
        <w:rPr>
          <w:rFonts w:ascii="Goudy Old Style" w:hAnsi="Goudy Old Style"/>
          <w:spacing w:val="-4"/>
        </w:rPr>
        <w:t xml:space="preserve">study </w:t>
      </w:r>
      <w:r w:rsidRPr="00BE527A">
        <w:rPr>
          <w:rFonts w:ascii="Goudy Old Style" w:hAnsi="Goudy Old Style"/>
        </w:rPr>
        <w:t>(only</w:t>
      </w:r>
      <w:r w:rsidRPr="00BE527A">
        <w:rPr>
          <w:rFonts w:ascii="Goudy Old Style" w:hAnsi="Goudy Old Style"/>
          <w:spacing w:val="-8"/>
        </w:rPr>
        <w:t xml:space="preserve"> </w:t>
      </w:r>
      <w:r w:rsidRPr="00BE527A">
        <w:rPr>
          <w:rFonts w:ascii="Goudy Old Style" w:hAnsi="Goudy Old Style"/>
        </w:rPr>
        <w:t>necessary</w:t>
      </w:r>
      <w:r w:rsidRPr="00BE527A">
        <w:rPr>
          <w:rFonts w:ascii="Goudy Old Style" w:hAnsi="Goudy Old Style"/>
          <w:spacing w:val="-8"/>
        </w:rPr>
        <w:t xml:space="preserve"> </w:t>
      </w:r>
      <w:r w:rsidRPr="00BE527A">
        <w:rPr>
          <w:rFonts w:ascii="Goudy Old Style" w:hAnsi="Goudy Old Style"/>
        </w:rPr>
        <w:t>for</w:t>
      </w:r>
      <w:r w:rsidRPr="00BE527A">
        <w:rPr>
          <w:rFonts w:ascii="Goudy Old Style" w:hAnsi="Goudy Old Style"/>
          <w:spacing w:val="-7"/>
        </w:rPr>
        <w:t xml:space="preserve"> </w:t>
      </w:r>
      <w:r w:rsidRPr="00BE527A">
        <w:rPr>
          <w:rFonts w:ascii="Goudy Old Style" w:hAnsi="Goudy Old Style"/>
        </w:rPr>
        <w:t>those</w:t>
      </w:r>
      <w:r w:rsidRPr="00BE527A">
        <w:rPr>
          <w:rFonts w:ascii="Goudy Old Style" w:hAnsi="Goudy Old Style"/>
          <w:spacing w:val="-8"/>
        </w:rPr>
        <w:t xml:space="preserve"> </w:t>
      </w:r>
      <w:r w:rsidRPr="00BE527A">
        <w:rPr>
          <w:rFonts w:ascii="Goudy Old Style" w:hAnsi="Goudy Old Style"/>
        </w:rPr>
        <w:t>seeking</w:t>
      </w:r>
      <w:r w:rsidRPr="00BE527A">
        <w:rPr>
          <w:rFonts w:ascii="Goudy Old Style" w:hAnsi="Goudy Old Style"/>
          <w:spacing w:val="-7"/>
        </w:rPr>
        <w:t xml:space="preserve"> </w:t>
      </w:r>
      <w:r w:rsidRPr="00BE527A">
        <w:rPr>
          <w:rFonts w:ascii="Goudy Old Style" w:hAnsi="Goudy Old Style"/>
        </w:rPr>
        <w:t>credit).</w:t>
      </w:r>
    </w:p>
    <w:p w14:paraId="2168C0A3" w14:textId="6A88F84C" w:rsidR="00A6018B" w:rsidRPr="00A6018B" w:rsidRDefault="00A6018B" w:rsidP="00A6018B">
      <w:pPr>
        <w:pStyle w:val="ListParagraph"/>
        <w:widowControl w:val="0"/>
        <w:numPr>
          <w:ilvl w:val="0"/>
          <w:numId w:val="6"/>
        </w:numPr>
        <w:tabs>
          <w:tab w:val="left" w:pos="2880"/>
        </w:tabs>
        <w:autoSpaceDE w:val="0"/>
        <w:autoSpaceDN w:val="0"/>
        <w:spacing w:before="25" w:after="0" w:line="240" w:lineRule="auto"/>
        <w:jc w:val="both"/>
        <w:rPr>
          <w:rFonts w:ascii="Goudy Old Style" w:hAnsi="Goudy Old Style"/>
        </w:rPr>
      </w:pPr>
      <w:r w:rsidRPr="00A54B6B">
        <w:rPr>
          <w:rFonts w:ascii="Goudy Old Style" w:hAnsi="Goudy Old Style"/>
          <w:spacing w:val="-4"/>
        </w:rPr>
        <w:t>Official transcripts from all post-secondary coursework.</w:t>
      </w:r>
    </w:p>
    <w:p w14:paraId="5EEB96E4" w14:textId="39834601" w:rsidR="00A13D57" w:rsidRPr="00BE527A" w:rsidRDefault="00A13D57" w:rsidP="00A13D57">
      <w:pPr>
        <w:pStyle w:val="ListParagraph"/>
        <w:widowControl w:val="0"/>
        <w:numPr>
          <w:ilvl w:val="0"/>
          <w:numId w:val="6"/>
        </w:numPr>
        <w:autoSpaceDE w:val="0"/>
        <w:autoSpaceDN w:val="0"/>
        <w:spacing w:after="0" w:line="240" w:lineRule="auto"/>
        <w:rPr>
          <w:rFonts w:ascii="Goudy Old Style" w:hAnsi="Goudy Old Style"/>
        </w:rPr>
      </w:pPr>
      <w:r w:rsidRPr="00BE527A">
        <w:rPr>
          <w:rFonts w:ascii="Goudy Old Style" w:hAnsi="Goudy Old Style"/>
        </w:rPr>
        <w:t>Completed Verification of Spiritual Direction form, verifying regular spiritual direction for at least one year immediately prior to application.</w:t>
      </w:r>
    </w:p>
    <w:p w14:paraId="0F087F00" w14:textId="77777777" w:rsidR="00A13D57" w:rsidRPr="00BE527A" w:rsidRDefault="00A13D57" w:rsidP="00A13D57">
      <w:pPr>
        <w:pStyle w:val="ListParagraph"/>
        <w:widowControl w:val="0"/>
        <w:numPr>
          <w:ilvl w:val="0"/>
          <w:numId w:val="6"/>
        </w:numPr>
        <w:autoSpaceDE w:val="0"/>
        <w:autoSpaceDN w:val="0"/>
        <w:spacing w:after="0" w:line="240" w:lineRule="auto"/>
        <w:rPr>
          <w:rFonts w:ascii="Goudy Old Style" w:hAnsi="Goudy Old Style"/>
        </w:rPr>
      </w:pPr>
      <w:r w:rsidRPr="00BE527A">
        <w:rPr>
          <w:rFonts w:ascii="Goudy Old Style" w:hAnsi="Goudy Old Style"/>
        </w:rPr>
        <w:t>A letter of Recommendation from one’s pastor.</w:t>
      </w:r>
    </w:p>
    <w:p w14:paraId="670613B9" w14:textId="77777777" w:rsidR="002252EB" w:rsidRDefault="002252EB" w:rsidP="00A13D57">
      <w:pPr>
        <w:pStyle w:val="ListParagraph"/>
        <w:widowControl w:val="0"/>
        <w:numPr>
          <w:ilvl w:val="0"/>
          <w:numId w:val="6"/>
        </w:numPr>
        <w:autoSpaceDE w:val="0"/>
        <w:autoSpaceDN w:val="0"/>
        <w:spacing w:after="0" w:line="240" w:lineRule="auto"/>
        <w:rPr>
          <w:rFonts w:ascii="Goudy Old Style" w:hAnsi="Goudy Old Style"/>
        </w:rPr>
      </w:pPr>
      <w:r w:rsidRPr="00A54B6B">
        <w:rPr>
          <w:rFonts w:ascii="Goudy Old Style" w:hAnsi="Goudy Old Style"/>
        </w:rPr>
        <w:t>Two letters of recommendation from people who can assess your academic, professional/ministerial, and/or spiritual goals</w:t>
      </w:r>
      <w:r>
        <w:rPr>
          <w:rFonts w:ascii="Goudy Old Style" w:hAnsi="Goudy Old Style"/>
        </w:rPr>
        <w:t>.</w:t>
      </w:r>
    </w:p>
    <w:p w14:paraId="25161F7F" w14:textId="158D4112" w:rsidR="00A13D57" w:rsidRPr="00BE527A" w:rsidRDefault="002252EB" w:rsidP="00A13D57">
      <w:pPr>
        <w:pStyle w:val="ListParagraph"/>
        <w:widowControl w:val="0"/>
        <w:numPr>
          <w:ilvl w:val="0"/>
          <w:numId w:val="6"/>
        </w:numPr>
        <w:autoSpaceDE w:val="0"/>
        <w:autoSpaceDN w:val="0"/>
        <w:spacing w:after="0" w:line="240" w:lineRule="auto"/>
        <w:rPr>
          <w:rFonts w:ascii="Goudy Old Style" w:hAnsi="Goudy Old Style"/>
        </w:rPr>
      </w:pPr>
      <w:r w:rsidRPr="00BE527A">
        <w:rPr>
          <w:rFonts w:ascii="Goudy Old Style" w:hAnsi="Goudy Old Style"/>
        </w:rPr>
        <w:t xml:space="preserve"> </w:t>
      </w:r>
      <w:r w:rsidR="00A13D57" w:rsidRPr="00BE527A">
        <w:rPr>
          <w:rFonts w:ascii="Goudy Old Style" w:hAnsi="Goudy Old Style"/>
        </w:rPr>
        <w:t xml:space="preserve">Criminal background check. </w:t>
      </w:r>
    </w:p>
    <w:p w14:paraId="7C21750E" w14:textId="77777777" w:rsidR="00A6018B" w:rsidRPr="00A54B6B" w:rsidRDefault="00A6018B" w:rsidP="00A6018B">
      <w:pPr>
        <w:pStyle w:val="ListParagraph"/>
        <w:widowControl w:val="0"/>
        <w:numPr>
          <w:ilvl w:val="0"/>
          <w:numId w:val="6"/>
        </w:numPr>
        <w:tabs>
          <w:tab w:val="left" w:pos="2880"/>
        </w:tabs>
        <w:autoSpaceDE w:val="0"/>
        <w:autoSpaceDN w:val="0"/>
        <w:spacing w:before="40" w:after="0" w:line="249" w:lineRule="auto"/>
        <w:ind w:right="354"/>
        <w:jc w:val="both"/>
        <w:rPr>
          <w:rFonts w:ascii="Goudy Old Style" w:hAnsi="Goudy Old Style"/>
          <w:b/>
          <w:bCs/>
        </w:rPr>
      </w:pPr>
      <w:r w:rsidRPr="00A54B6B">
        <w:rPr>
          <w:rFonts w:ascii="Goudy Old Style" w:hAnsi="Goudy Old Style"/>
        </w:rPr>
        <w:t>A</w:t>
      </w:r>
      <w:r w:rsidRPr="00A54B6B">
        <w:rPr>
          <w:rFonts w:ascii="Goudy Old Style" w:hAnsi="Goudy Old Style"/>
          <w:spacing w:val="-7"/>
        </w:rPr>
        <w:t xml:space="preserve"> </w:t>
      </w:r>
      <w:r w:rsidRPr="00A54B6B">
        <w:rPr>
          <w:rFonts w:ascii="Goudy Old Style" w:hAnsi="Goudy Old Style"/>
        </w:rPr>
        <w:t>personal</w:t>
      </w:r>
      <w:r w:rsidRPr="00A54B6B">
        <w:rPr>
          <w:rFonts w:ascii="Goudy Old Style" w:hAnsi="Goudy Old Style"/>
          <w:spacing w:val="-8"/>
        </w:rPr>
        <w:t xml:space="preserve"> </w:t>
      </w:r>
      <w:r w:rsidRPr="00A54B6B">
        <w:rPr>
          <w:rFonts w:ascii="Goudy Old Style" w:hAnsi="Goudy Old Style"/>
        </w:rPr>
        <w:t>interview</w:t>
      </w:r>
      <w:r w:rsidRPr="00A54B6B">
        <w:rPr>
          <w:rFonts w:ascii="Goudy Old Style" w:hAnsi="Goudy Old Style"/>
          <w:spacing w:val="-8"/>
        </w:rPr>
        <w:t xml:space="preserve"> </w:t>
      </w:r>
      <w:r w:rsidRPr="00A54B6B">
        <w:rPr>
          <w:rFonts w:ascii="Goudy Old Style" w:hAnsi="Goudy Old Style"/>
        </w:rPr>
        <w:t>with</w:t>
      </w:r>
      <w:r w:rsidRPr="00A54B6B">
        <w:rPr>
          <w:rFonts w:ascii="Goudy Old Style" w:hAnsi="Goudy Old Style"/>
          <w:spacing w:val="-7"/>
        </w:rPr>
        <w:t xml:space="preserve"> </w:t>
      </w:r>
      <w:r w:rsidRPr="00A54B6B">
        <w:rPr>
          <w:rFonts w:ascii="Goudy Old Style" w:hAnsi="Goudy Old Style"/>
        </w:rPr>
        <w:t>the</w:t>
      </w:r>
      <w:r w:rsidRPr="00A54B6B">
        <w:rPr>
          <w:rFonts w:ascii="Goudy Old Style" w:hAnsi="Goudy Old Style"/>
          <w:spacing w:val="-7"/>
        </w:rPr>
        <w:t xml:space="preserve"> </w:t>
      </w:r>
      <w:r w:rsidRPr="00A54B6B">
        <w:rPr>
          <w:rFonts w:ascii="Goudy Old Style" w:hAnsi="Goudy Old Style"/>
        </w:rPr>
        <w:t xml:space="preserve">Associate Academic Dean, if requested. </w:t>
      </w:r>
    </w:p>
    <w:p w14:paraId="40F09039" w14:textId="77777777" w:rsidR="00A13D57" w:rsidRDefault="00A13D57" w:rsidP="00A13D57">
      <w:pPr>
        <w:pStyle w:val="Heading3"/>
        <w:spacing w:before="1"/>
        <w:ind w:right="1769"/>
        <w:jc w:val="center"/>
        <w:rPr>
          <w:rFonts w:ascii="Goudy Old Style" w:hAnsi="Goudy Old Style"/>
          <w:spacing w:val="-4"/>
          <w:sz w:val="24"/>
          <w:szCs w:val="24"/>
        </w:rPr>
      </w:pPr>
    </w:p>
    <w:p w14:paraId="67D9B2E5" w14:textId="77777777" w:rsidR="00A13D57" w:rsidRPr="0085492F" w:rsidRDefault="00A13D57" w:rsidP="00A13D57">
      <w:pPr>
        <w:pStyle w:val="Heading3"/>
        <w:spacing w:before="1"/>
        <w:ind w:left="2070" w:right="1769" w:firstLine="720"/>
        <w:jc w:val="center"/>
        <w:rPr>
          <w:rFonts w:ascii="Goudy Old Style" w:hAnsi="Goudy Old Style"/>
          <w:color w:val="000000" w:themeColor="text1"/>
          <w:spacing w:val="-2"/>
        </w:rPr>
      </w:pPr>
      <w:r w:rsidRPr="0085492F">
        <w:rPr>
          <w:rFonts w:ascii="Goudy Old Style" w:hAnsi="Goudy Old Style"/>
          <w:color w:val="000000" w:themeColor="text1"/>
          <w:spacing w:val="-4"/>
        </w:rPr>
        <w:t>Program</w:t>
      </w:r>
      <w:r w:rsidRPr="0085492F">
        <w:rPr>
          <w:rFonts w:ascii="Goudy Old Style" w:hAnsi="Goudy Old Style"/>
          <w:color w:val="000000" w:themeColor="text1"/>
          <w:spacing w:val="-8"/>
        </w:rPr>
        <w:t xml:space="preserve"> </w:t>
      </w:r>
      <w:r w:rsidRPr="0085492F">
        <w:rPr>
          <w:rFonts w:ascii="Goudy Old Style" w:hAnsi="Goudy Old Style"/>
          <w:color w:val="000000" w:themeColor="text1"/>
          <w:spacing w:val="-2"/>
        </w:rPr>
        <w:t>Requirements</w:t>
      </w:r>
    </w:p>
    <w:p w14:paraId="25B0F361" w14:textId="77777777" w:rsidR="00A13D57" w:rsidRPr="00BE527A" w:rsidRDefault="00A13D57" w:rsidP="00A13D57">
      <w:pPr>
        <w:pStyle w:val="BodyText"/>
        <w:spacing w:before="22" w:line="249" w:lineRule="exact"/>
        <w:ind w:left="1313" w:right="8029"/>
        <w:jc w:val="center"/>
        <w:rPr>
          <w:rFonts w:ascii="Goudy Old Style" w:hAnsi="Goudy Old Style"/>
        </w:rPr>
      </w:pPr>
      <w:r w:rsidRPr="00BE527A">
        <w:rPr>
          <w:rFonts w:ascii="Goudy Old Style" w:hAnsi="Goudy Old Style"/>
        </w:rPr>
        <w:t>Core</w:t>
      </w:r>
      <w:r w:rsidRPr="00BE527A">
        <w:rPr>
          <w:rFonts w:ascii="Goudy Old Style" w:hAnsi="Goudy Old Style"/>
          <w:spacing w:val="-3"/>
        </w:rPr>
        <w:t xml:space="preserve"> </w:t>
      </w:r>
      <w:r w:rsidRPr="00BE527A">
        <w:rPr>
          <w:rFonts w:ascii="Goudy Old Style" w:hAnsi="Goudy Old Style"/>
          <w:spacing w:val="-2"/>
        </w:rPr>
        <w:t>curriculum</w:t>
      </w:r>
    </w:p>
    <w:p w14:paraId="10759134" w14:textId="759D89BD" w:rsidR="00A13D57" w:rsidRPr="00055684" w:rsidRDefault="00A13D57" w:rsidP="00055684">
      <w:pPr>
        <w:spacing w:after="0"/>
        <w:ind w:left="1440" w:firstLine="720"/>
        <w:rPr>
          <w:rFonts w:ascii="Goudy Old Style" w:hAnsi="Goudy Old Style"/>
        </w:rPr>
      </w:pPr>
      <w:r w:rsidRPr="00055684">
        <w:rPr>
          <w:rFonts w:ascii="Goudy Old Style" w:hAnsi="Goudy Old Style"/>
        </w:rPr>
        <w:t>IMSD</w:t>
      </w:r>
      <w:r w:rsidR="00A6018B" w:rsidRPr="00055684">
        <w:rPr>
          <w:rFonts w:ascii="Goudy Old Style" w:hAnsi="Goudy Old Style"/>
        </w:rPr>
        <w:t xml:space="preserve"> </w:t>
      </w:r>
      <w:r w:rsidRPr="00055684">
        <w:rPr>
          <w:rFonts w:ascii="Goudy Old Style" w:hAnsi="Goudy Old Style"/>
        </w:rPr>
        <w:t>600: Principles of Prayer and Catholic Spirituality</w:t>
      </w:r>
      <w:r w:rsidR="00A6018B" w:rsidRPr="00055684">
        <w:rPr>
          <w:rFonts w:ascii="Goudy Old Style" w:hAnsi="Goudy Old Style"/>
        </w:rPr>
        <w:t xml:space="preserve"> </w:t>
      </w:r>
      <w:r w:rsidR="00055684">
        <w:rPr>
          <w:rFonts w:ascii="Goudy Old Style" w:hAnsi="Goudy Old Style"/>
        </w:rPr>
        <w:tab/>
      </w:r>
      <w:r w:rsidR="00055684">
        <w:rPr>
          <w:rFonts w:ascii="Goudy Old Style" w:hAnsi="Goudy Old Style"/>
        </w:rPr>
        <w:tab/>
      </w:r>
      <w:r w:rsidR="00055684">
        <w:rPr>
          <w:rFonts w:ascii="Goudy Old Style" w:hAnsi="Goudy Old Style"/>
        </w:rPr>
        <w:tab/>
      </w:r>
      <w:r w:rsidRPr="00055684">
        <w:rPr>
          <w:rFonts w:ascii="Goudy Old Style" w:hAnsi="Goudy Old Style"/>
        </w:rPr>
        <w:t>3</w:t>
      </w:r>
      <w:r w:rsidR="00055684">
        <w:rPr>
          <w:rFonts w:ascii="Goudy Old Style" w:hAnsi="Goudy Old Style"/>
        </w:rPr>
        <w:t xml:space="preserve"> </w:t>
      </w:r>
      <w:r w:rsidR="00A6018B" w:rsidRPr="00055684">
        <w:rPr>
          <w:rFonts w:ascii="Goudy Old Style" w:hAnsi="Goudy Old Style"/>
        </w:rPr>
        <w:t>Credits</w:t>
      </w:r>
    </w:p>
    <w:p w14:paraId="09503DE1" w14:textId="666CC3B9" w:rsidR="00A13D57" w:rsidRPr="00055684" w:rsidRDefault="00A13D57" w:rsidP="00055684">
      <w:pPr>
        <w:spacing w:after="0"/>
        <w:ind w:left="1440" w:firstLine="720"/>
        <w:rPr>
          <w:rFonts w:ascii="Goudy Old Style" w:hAnsi="Goudy Old Style"/>
        </w:rPr>
      </w:pPr>
      <w:r w:rsidRPr="00055684">
        <w:rPr>
          <w:rFonts w:ascii="Goudy Old Style" w:hAnsi="Goudy Old Style"/>
        </w:rPr>
        <w:t>IMSD</w:t>
      </w:r>
      <w:r w:rsidR="00A6018B" w:rsidRPr="00055684">
        <w:rPr>
          <w:rFonts w:ascii="Goudy Old Style" w:hAnsi="Goudy Old Style"/>
        </w:rPr>
        <w:t xml:space="preserve"> </w:t>
      </w:r>
      <w:r w:rsidRPr="00055684">
        <w:rPr>
          <w:rFonts w:ascii="Goudy Old Style" w:hAnsi="Goudy Old Style"/>
        </w:rPr>
        <w:t>601: SD1: Art of Accompaniment</w:t>
      </w:r>
      <w:r w:rsidR="00055684">
        <w:rPr>
          <w:rFonts w:ascii="Goudy Old Style" w:hAnsi="Goudy Old Style"/>
        </w:rPr>
        <w:t xml:space="preserve"> </w:t>
      </w:r>
      <w:r w:rsidR="00055684">
        <w:rPr>
          <w:rFonts w:ascii="Goudy Old Style" w:hAnsi="Goudy Old Style"/>
        </w:rPr>
        <w:tab/>
      </w:r>
      <w:r w:rsidR="00055684">
        <w:rPr>
          <w:rFonts w:ascii="Goudy Old Style" w:hAnsi="Goudy Old Style"/>
        </w:rPr>
        <w:tab/>
      </w:r>
      <w:r w:rsidR="00055684">
        <w:rPr>
          <w:rFonts w:ascii="Goudy Old Style" w:hAnsi="Goudy Old Style"/>
        </w:rPr>
        <w:tab/>
      </w:r>
      <w:r w:rsidR="00055684">
        <w:rPr>
          <w:rFonts w:ascii="Goudy Old Style" w:hAnsi="Goudy Old Style"/>
        </w:rPr>
        <w:tab/>
      </w:r>
      <w:r w:rsidR="00055684">
        <w:rPr>
          <w:rFonts w:ascii="Goudy Old Style" w:hAnsi="Goudy Old Style"/>
        </w:rPr>
        <w:tab/>
      </w:r>
      <w:r w:rsidRPr="00055684">
        <w:rPr>
          <w:rFonts w:ascii="Goudy Old Style" w:hAnsi="Goudy Old Style"/>
        </w:rPr>
        <w:t>2</w:t>
      </w:r>
      <w:r w:rsidR="00055684">
        <w:rPr>
          <w:rFonts w:ascii="Goudy Old Style" w:hAnsi="Goudy Old Style"/>
        </w:rPr>
        <w:t xml:space="preserve"> Credits</w:t>
      </w:r>
    </w:p>
    <w:p w14:paraId="666286E0" w14:textId="587D9FEA" w:rsidR="00A13D57" w:rsidRPr="00055684" w:rsidRDefault="00A13D57" w:rsidP="00055684">
      <w:pPr>
        <w:spacing w:after="0"/>
        <w:ind w:left="1440" w:firstLine="720"/>
        <w:rPr>
          <w:rFonts w:ascii="Goudy Old Style" w:hAnsi="Goudy Old Style"/>
        </w:rPr>
      </w:pPr>
      <w:r w:rsidRPr="00055684">
        <w:rPr>
          <w:rFonts w:ascii="Goudy Old Style" w:hAnsi="Goudy Old Style"/>
        </w:rPr>
        <w:t>IMSD</w:t>
      </w:r>
      <w:r w:rsidR="00A6018B" w:rsidRPr="00055684">
        <w:rPr>
          <w:rFonts w:ascii="Goudy Old Style" w:hAnsi="Goudy Old Style"/>
        </w:rPr>
        <w:t xml:space="preserve"> </w:t>
      </w:r>
      <w:r w:rsidRPr="00055684">
        <w:rPr>
          <w:rFonts w:ascii="Goudy Old Style" w:hAnsi="Goudy Old Style"/>
        </w:rPr>
        <w:t>602: SD2: Directing Prayer</w:t>
      </w:r>
      <w:r w:rsidR="00055684">
        <w:rPr>
          <w:rFonts w:ascii="Goudy Old Style" w:hAnsi="Goudy Old Style"/>
        </w:rPr>
        <w:tab/>
      </w:r>
      <w:r w:rsidR="00055684">
        <w:rPr>
          <w:rFonts w:ascii="Goudy Old Style" w:hAnsi="Goudy Old Style"/>
        </w:rPr>
        <w:tab/>
      </w:r>
      <w:r w:rsidR="00055684">
        <w:rPr>
          <w:rFonts w:ascii="Goudy Old Style" w:hAnsi="Goudy Old Style"/>
        </w:rPr>
        <w:tab/>
      </w:r>
      <w:r w:rsidR="00055684">
        <w:rPr>
          <w:rFonts w:ascii="Goudy Old Style" w:hAnsi="Goudy Old Style"/>
        </w:rPr>
        <w:tab/>
      </w:r>
      <w:r w:rsidR="00055684">
        <w:rPr>
          <w:rFonts w:ascii="Goudy Old Style" w:hAnsi="Goudy Old Style"/>
        </w:rPr>
        <w:tab/>
      </w:r>
      <w:r w:rsidR="00055684">
        <w:rPr>
          <w:rFonts w:ascii="Goudy Old Style" w:hAnsi="Goudy Old Style"/>
        </w:rPr>
        <w:tab/>
      </w:r>
      <w:r w:rsidRPr="00055684">
        <w:rPr>
          <w:rFonts w:ascii="Goudy Old Style" w:hAnsi="Goudy Old Style"/>
        </w:rPr>
        <w:t>2</w:t>
      </w:r>
      <w:r w:rsidR="00055684">
        <w:rPr>
          <w:rFonts w:ascii="Goudy Old Style" w:hAnsi="Goudy Old Style"/>
        </w:rPr>
        <w:t xml:space="preserve"> Credits</w:t>
      </w:r>
    </w:p>
    <w:p w14:paraId="6CDD2AAB" w14:textId="4D39F6EC" w:rsidR="00A13D57" w:rsidRPr="00055684" w:rsidRDefault="00A13D57" w:rsidP="00055684">
      <w:pPr>
        <w:spacing w:after="0"/>
        <w:ind w:left="1440" w:firstLine="720"/>
        <w:rPr>
          <w:rFonts w:ascii="Goudy Old Style" w:hAnsi="Goudy Old Style"/>
        </w:rPr>
      </w:pPr>
      <w:r w:rsidRPr="00055684">
        <w:rPr>
          <w:rFonts w:ascii="Goudy Old Style" w:hAnsi="Goudy Old Style"/>
        </w:rPr>
        <w:t>IMSD</w:t>
      </w:r>
      <w:r w:rsidR="00A6018B" w:rsidRPr="00055684">
        <w:rPr>
          <w:rFonts w:ascii="Goudy Old Style" w:hAnsi="Goudy Old Style"/>
        </w:rPr>
        <w:t xml:space="preserve"> </w:t>
      </w:r>
      <w:r w:rsidRPr="00055684">
        <w:rPr>
          <w:rFonts w:ascii="Goudy Old Style" w:hAnsi="Goudy Old Style"/>
        </w:rPr>
        <w:t>630: Praying Sacred Scripture</w:t>
      </w:r>
      <w:r w:rsidR="00055684">
        <w:rPr>
          <w:rFonts w:ascii="Goudy Old Style" w:hAnsi="Goudy Old Style"/>
        </w:rPr>
        <w:tab/>
      </w:r>
      <w:r w:rsidR="00055684">
        <w:rPr>
          <w:rFonts w:ascii="Goudy Old Style" w:hAnsi="Goudy Old Style"/>
        </w:rPr>
        <w:tab/>
      </w:r>
      <w:r w:rsidR="00055684">
        <w:rPr>
          <w:rFonts w:ascii="Goudy Old Style" w:hAnsi="Goudy Old Style"/>
        </w:rPr>
        <w:tab/>
      </w:r>
      <w:r w:rsidR="00055684">
        <w:rPr>
          <w:rFonts w:ascii="Goudy Old Style" w:hAnsi="Goudy Old Style"/>
        </w:rPr>
        <w:tab/>
      </w:r>
      <w:r w:rsidR="00055684">
        <w:rPr>
          <w:rFonts w:ascii="Goudy Old Style" w:hAnsi="Goudy Old Style"/>
        </w:rPr>
        <w:tab/>
      </w:r>
      <w:r w:rsidR="00055684">
        <w:rPr>
          <w:rFonts w:ascii="Goudy Old Style" w:hAnsi="Goudy Old Style"/>
        </w:rPr>
        <w:tab/>
      </w:r>
      <w:r w:rsidRPr="00055684">
        <w:rPr>
          <w:rFonts w:ascii="Goudy Old Style" w:hAnsi="Goudy Old Style"/>
        </w:rPr>
        <w:t>3</w:t>
      </w:r>
      <w:r w:rsidR="00055684">
        <w:rPr>
          <w:rFonts w:ascii="Goudy Old Style" w:hAnsi="Goudy Old Style"/>
        </w:rPr>
        <w:t xml:space="preserve"> Credits</w:t>
      </w:r>
    </w:p>
    <w:p w14:paraId="7BBAE684" w14:textId="6D1BE3C5" w:rsidR="00A13D57" w:rsidRPr="00055684" w:rsidRDefault="00A13D57" w:rsidP="00055684">
      <w:pPr>
        <w:spacing w:after="0"/>
        <w:ind w:left="1440" w:firstLine="720"/>
        <w:rPr>
          <w:rFonts w:ascii="Goudy Old Style" w:hAnsi="Goudy Old Style"/>
        </w:rPr>
      </w:pPr>
      <w:r w:rsidRPr="00055684">
        <w:rPr>
          <w:rFonts w:ascii="Goudy Old Style" w:hAnsi="Goudy Old Style"/>
        </w:rPr>
        <w:t>IMSD</w:t>
      </w:r>
      <w:r w:rsidR="00A6018B" w:rsidRPr="00055684">
        <w:rPr>
          <w:rFonts w:ascii="Goudy Old Style" w:hAnsi="Goudy Old Style"/>
        </w:rPr>
        <w:t xml:space="preserve"> </w:t>
      </w:r>
      <w:r w:rsidRPr="00055684">
        <w:rPr>
          <w:rFonts w:ascii="Goudy Old Style" w:hAnsi="Goudy Old Style"/>
        </w:rPr>
        <w:t>650: Sacramental Theology and Ecclesiology for Spiritual Directors</w:t>
      </w:r>
      <w:r w:rsidRPr="00055684">
        <w:rPr>
          <w:rFonts w:ascii="Goudy Old Style" w:hAnsi="Goudy Old Style"/>
        </w:rPr>
        <w:tab/>
        <w:t>2</w:t>
      </w:r>
      <w:r w:rsidR="00055684">
        <w:rPr>
          <w:rFonts w:ascii="Goudy Old Style" w:hAnsi="Goudy Old Style"/>
        </w:rPr>
        <w:t xml:space="preserve"> Credits</w:t>
      </w:r>
    </w:p>
    <w:p w14:paraId="4C2A54A8" w14:textId="5913755E" w:rsidR="00A13D57" w:rsidRPr="00055684" w:rsidRDefault="00A13D57" w:rsidP="00055684">
      <w:pPr>
        <w:spacing w:after="0"/>
        <w:ind w:left="1440" w:firstLine="720"/>
        <w:rPr>
          <w:rFonts w:ascii="Goudy Old Style" w:hAnsi="Goudy Old Style"/>
        </w:rPr>
      </w:pPr>
      <w:r w:rsidRPr="00055684">
        <w:rPr>
          <w:rFonts w:ascii="Goudy Old Style" w:hAnsi="Goudy Old Style"/>
        </w:rPr>
        <w:t>IMSD</w:t>
      </w:r>
      <w:r w:rsidR="00A6018B" w:rsidRPr="00055684">
        <w:rPr>
          <w:rFonts w:ascii="Goudy Old Style" w:hAnsi="Goudy Old Style"/>
        </w:rPr>
        <w:t xml:space="preserve"> </w:t>
      </w:r>
      <w:r w:rsidRPr="00055684">
        <w:rPr>
          <w:rFonts w:ascii="Goudy Old Style" w:hAnsi="Goudy Old Style"/>
        </w:rPr>
        <w:t>660: Moral Theology for Spiritual Directors</w:t>
      </w:r>
      <w:r w:rsidR="00055684">
        <w:rPr>
          <w:rFonts w:ascii="Goudy Old Style" w:hAnsi="Goudy Old Style"/>
        </w:rPr>
        <w:t xml:space="preserve"> </w:t>
      </w:r>
      <w:r w:rsidR="00055684">
        <w:rPr>
          <w:rFonts w:ascii="Goudy Old Style" w:hAnsi="Goudy Old Style"/>
        </w:rPr>
        <w:tab/>
      </w:r>
      <w:r w:rsidR="00055684">
        <w:rPr>
          <w:rFonts w:ascii="Goudy Old Style" w:hAnsi="Goudy Old Style"/>
        </w:rPr>
        <w:tab/>
      </w:r>
      <w:r w:rsidR="00055684">
        <w:rPr>
          <w:rFonts w:ascii="Goudy Old Style" w:hAnsi="Goudy Old Style"/>
        </w:rPr>
        <w:tab/>
      </w:r>
      <w:r w:rsidR="00055684">
        <w:rPr>
          <w:rFonts w:ascii="Goudy Old Style" w:hAnsi="Goudy Old Style"/>
        </w:rPr>
        <w:tab/>
      </w:r>
      <w:r w:rsidRPr="00055684">
        <w:rPr>
          <w:rFonts w:ascii="Goudy Old Style" w:hAnsi="Goudy Old Style"/>
        </w:rPr>
        <w:t>2</w:t>
      </w:r>
      <w:r w:rsidR="00055684">
        <w:rPr>
          <w:rFonts w:ascii="Goudy Old Style" w:hAnsi="Goudy Old Style"/>
        </w:rPr>
        <w:t xml:space="preserve"> Credits</w:t>
      </w:r>
    </w:p>
    <w:p w14:paraId="0EFE90DE" w14:textId="0C125FBC" w:rsidR="00A13D57" w:rsidRPr="00055684" w:rsidRDefault="00A13D57" w:rsidP="00055684">
      <w:pPr>
        <w:spacing w:after="0"/>
        <w:ind w:left="1440" w:firstLine="720"/>
        <w:rPr>
          <w:rFonts w:ascii="Goudy Old Style" w:hAnsi="Goudy Old Style"/>
        </w:rPr>
      </w:pPr>
      <w:r w:rsidRPr="00055684">
        <w:rPr>
          <w:rFonts w:ascii="Goudy Old Style" w:hAnsi="Goudy Old Style"/>
        </w:rPr>
        <w:t>IMSD</w:t>
      </w:r>
      <w:r w:rsidR="00A6018B" w:rsidRPr="00055684">
        <w:rPr>
          <w:rFonts w:ascii="Goudy Old Style" w:hAnsi="Goudy Old Style"/>
        </w:rPr>
        <w:t xml:space="preserve"> </w:t>
      </w:r>
      <w:r w:rsidRPr="00055684">
        <w:rPr>
          <w:rFonts w:ascii="Goudy Old Style" w:hAnsi="Goudy Old Style"/>
        </w:rPr>
        <w:t>697&amp;698: Practicum I&amp;II</w:t>
      </w:r>
      <w:r w:rsidR="00055684">
        <w:rPr>
          <w:rFonts w:ascii="Goudy Old Style" w:hAnsi="Goudy Old Style"/>
        </w:rPr>
        <w:t xml:space="preserve"> </w:t>
      </w:r>
      <w:r w:rsidR="00055684">
        <w:rPr>
          <w:rFonts w:ascii="Goudy Old Style" w:hAnsi="Goudy Old Style"/>
        </w:rPr>
        <w:tab/>
      </w:r>
      <w:r w:rsidR="00055684">
        <w:rPr>
          <w:rFonts w:ascii="Goudy Old Style" w:hAnsi="Goudy Old Style"/>
        </w:rPr>
        <w:tab/>
      </w:r>
      <w:r w:rsidR="00055684">
        <w:rPr>
          <w:rFonts w:ascii="Goudy Old Style" w:hAnsi="Goudy Old Style"/>
        </w:rPr>
        <w:tab/>
      </w:r>
      <w:r w:rsidR="00055684">
        <w:rPr>
          <w:rFonts w:ascii="Goudy Old Style" w:hAnsi="Goudy Old Style"/>
        </w:rPr>
        <w:tab/>
      </w:r>
      <w:r w:rsidR="00055684">
        <w:rPr>
          <w:rFonts w:ascii="Goudy Old Style" w:hAnsi="Goudy Old Style"/>
        </w:rPr>
        <w:tab/>
      </w:r>
      <w:r w:rsidR="00055684">
        <w:rPr>
          <w:rFonts w:ascii="Goudy Old Style" w:hAnsi="Goudy Old Style"/>
        </w:rPr>
        <w:tab/>
      </w:r>
      <w:r w:rsidRPr="00055684">
        <w:rPr>
          <w:rFonts w:ascii="Goudy Old Style" w:hAnsi="Goudy Old Style"/>
        </w:rPr>
        <w:t>2</w:t>
      </w:r>
      <w:r w:rsidR="00055684">
        <w:rPr>
          <w:rFonts w:ascii="Goudy Old Style" w:hAnsi="Goudy Old Style"/>
        </w:rPr>
        <w:t xml:space="preserve"> Credits</w:t>
      </w:r>
      <w:r w:rsidR="00055684">
        <w:rPr>
          <w:rFonts w:ascii="Goudy Old Style" w:hAnsi="Goudy Old Style"/>
        </w:rPr>
        <w:tab/>
      </w:r>
    </w:p>
    <w:p w14:paraId="57085456" w14:textId="70BFC9EE" w:rsidR="00A13D57" w:rsidRPr="00055684" w:rsidRDefault="00A13D57" w:rsidP="00055684">
      <w:pPr>
        <w:spacing w:after="0"/>
        <w:ind w:left="1440" w:firstLine="720"/>
        <w:rPr>
          <w:rFonts w:ascii="Goudy Old Style" w:hAnsi="Goudy Old Style"/>
        </w:rPr>
      </w:pPr>
      <w:r w:rsidRPr="00055684">
        <w:rPr>
          <w:rFonts w:ascii="Goudy Old Style" w:hAnsi="Goudy Old Style"/>
        </w:rPr>
        <w:t>IMSD</w:t>
      </w:r>
      <w:r w:rsidR="00A6018B" w:rsidRPr="00055684">
        <w:rPr>
          <w:rFonts w:ascii="Goudy Old Style" w:hAnsi="Goudy Old Style"/>
        </w:rPr>
        <w:t xml:space="preserve"> 7</w:t>
      </w:r>
      <w:r w:rsidRPr="00055684">
        <w:rPr>
          <w:rFonts w:ascii="Goudy Old Style" w:hAnsi="Goudy Old Style"/>
        </w:rPr>
        <w:t>00: Psychology for Spiritual Directors</w:t>
      </w:r>
      <w:r w:rsidRPr="00055684">
        <w:rPr>
          <w:rFonts w:ascii="Goudy Old Style" w:hAnsi="Goudy Old Style"/>
        </w:rPr>
        <w:tab/>
      </w:r>
      <w:r w:rsidR="00055684">
        <w:rPr>
          <w:rFonts w:ascii="Goudy Old Style" w:hAnsi="Goudy Old Style"/>
        </w:rPr>
        <w:tab/>
      </w:r>
      <w:r w:rsidR="00055684">
        <w:rPr>
          <w:rFonts w:ascii="Goudy Old Style" w:hAnsi="Goudy Old Style"/>
        </w:rPr>
        <w:tab/>
      </w:r>
      <w:r w:rsidR="00055684">
        <w:rPr>
          <w:rFonts w:ascii="Goudy Old Style" w:hAnsi="Goudy Old Style"/>
        </w:rPr>
        <w:tab/>
      </w:r>
      <w:r w:rsidR="00055684">
        <w:rPr>
          <w:rFonts w:ascii="Goudy Old Style" w:hAnsi="Goudy Old Style"/>
        </w:rPr>
        <w:tab/>
      </w:r>
      <w:r w:rsidRPr="00055684">
        <w:rPr>
          <w:rFonts w:ascii="Goudy Old Style" w:hAnsi="Goudy Old Style"/>
        </w:rPr>
        <w:t>2</w:t>
      </w:r>
      <w:r w:rsidR="00055684">
        <w:rPr>
          <w:rFonts w:ascii="Goudy Old Style" w:hAnsi="Goudy Old Style"/>
        </w:rPr>
        <w:t xml:space="preserve"> Credits</w:t>
      </w:r>
    </w:p>
    <w:p w14:paraId="75985037" w14:textId="77777777" w:rsidR="00A13D57" w:rsidRPr="0085492F" w:rsidRDefault="00A13D57" w:rsidP="00A13D57">
      <w:pPr>
        <w:ind w:left="1440" w:firstLine="720"/>
        <w:rPr>
          <w:rFonts w:ascii="Goudy Old Style" w:hAnsi="Goudy Old Style"/>
        </w:rPr>
      </w:pPr>
      <w:r w:rsidRPr="0085492F">
        <w:rPr>
          <w:rFonts w:ascii="Goudy Old Style" w:hAnsi="Goudy Old Style"/>
          <w:b/>
          <w:bCs/>
          <w:color w:val="000000" w:themeColor="text1"/>
          <w:spacing w:val="-8"/>
        </w:rPr>
        <w:t>(A</w:t>
      </w:r>
      <w:r w:rsidRPr="0085492F">
        <w:rPr>
          <w:rFonts w:ascii="Goudy Old Style" w:hAnsi="Goudy Old Style"/>
          <w:b/>
          <w:bCs/>
          <w:color w:val="000000" w:themeColor="text1"/>
          <w:spacing w:val="-7"/>
        </w:rPr>
        <w:t xml:space="preserve"> </w:t>
      </w:r>
      <w:r w:rsidRPr="0085492F">
        <w:rPr>
          <w:rFonts w:ascii="Goudy Old Style" w:hAnsi="Goudy Old Style"/>
          <w:b/>
          <w:bCs/>
          <w:color w:val="000000" w:themeColor="text1"/>
          <w:spacing w:val="-8"/>
        </w:rPr>
        <w:t>grade</w:t>
      </w:r>
      <w:r w:rsidRPr="0085492F">
        <w:rPr>
          <w:rFonts w:ascii="Goudy Old Style" w:hAnsi="Goudy Old Style"/>
          <w:b/>
          <w:bCs/>
          <w:color w:val="000000" w:themeColor="text1"/>
          <w:spacing w:val="-7"/>
        </w:rPr>
        <w:t xml:space="preserve"> </w:t>
      </w:r>
      <w:r w:rsidRPr="0085492F">
        <w:rPr>
          <w:rFonts w:ascii="Goudy Old Style" w:hAnsi="Goudy Old Style"/>
          <w:b/>
          <w:bCs/>
          <w:color w:val="000000" w:themeColor="text1"/>
          <w:spacing w:val="-8"/>
        </w:rPr>
        <w:t>point</w:t>
      </w:r>
      <w:r w:rsidRPr="0085492F">
        <w:rPr>
          <w:rFonts w:ascii="Goudy Old Style" w:hAnsi="Goudy Old Style"/>
          <w:b/>
          <w:bCs/>
          <w:color w:val="000000" w:themeColor="text1"/>
          <w:spacing w:val="-7"/>
        </w:rPr>
        <w:t xml:space="preserve"> </w:t>
      </w:r>
      <w:r w:rsidRPr="0085492F">
        <w:rPr>
          <w:rFonts w:ascii="Goudy Old Style" w:hAnsi="Goudy Old Style"/>
          <w:b/>
          <w:bCs/>
          <w:color w:val="000000" w:themeColor="text1"/>
          <w:spacing w:val="-8"/>
        </w:rPr>
        <w:t>average</w:t>
      </w:r>
      <w:r w:rsidRPr="0085492F">
        <w:rPr>
          <w:rFonts w:ascii="Goudy Old Style" w:hAnsi="Goudy Old Style"/>
          <w:b/>
          <w:bCs/>
          <w:color w:val="000000" w:themeColor="text1"/>
          <w:spacing w:val="-7"/>
        </w:rPr>
        <w:t xml:space="preserve"> </w:t>
      </w:r>
      <w:r w:rsidRPr="0085492F">
        <w:rPr>
          <w:rFonts w:ascii="Goudy Old Style" w:hAnsi="Goudy Old Style"/>
          <w:b/>
          <w:bCs/>
          <w:color w:val="000000" w:themeColor="text1"/>
          <w:spacing w:val="-8"/>
        </w:rPr>
        <w:t>of</w:t>
      </w:r>
      <w:r w:rsidRPr="0085492F">
        <w:rPr>
          <w:rFonts w:ascii="Goudy Old Style" w:hAnsi="Goudy Old Style"/>
          <w:b/>
          <w:bCs/>
          <w:color w:val="000000" w:themeColor="text1"/>
          <w:spacing w:val="-7"/>
        </w:rPr>
        <w:t xml:space="preserve"> </w:t>
      </w:r>
      <w:r w:rsidRPr="0085492F">
        <w:rPr>
          <w:rFonts w:ascii="Goudy Old Style" w:hAnsi="Goudy Old Style"/>
          <w:b/>
          <w:bCs/>
          <w:color w:val="000000" w:themeColor="text1"/>
          <w:spacing w:val="-8"/>
        </w:rPr>
        <w:t>3.0)</w:t>
      </w:r>
      <w:r>
        <w:rPr>
          <w:rFonts w:ascii="Goudy Old Style" w:hAnsi="Goudy Old Style"/>
          <w:b/>
          <w:bCs/>
          <w:color w:val="000000" w:themeColor="text1"/>
          <w:spacing w:val="-8"/>
        </w:rPr>
        <w:tab/>
      </w:r>
      <w:r w:rsidRPr="0085492F">
        <w:rPr>
          <w:rFonts w:ascii="Goudy Old Style" w:hAnsi="Goudy Old Style"/>
          <w:b/>
          <w:bCs/>
          <w:color w:val="000000" w:themeColor="text1"/>
          <w:spacing w:val="-2"/>
        </w:rPr>
        <w:t xml:space="preserve"> </w:t>
      </w:r>
      <w:r>
        <w:rPr>
          <w:rFonts w:ascii="Goudy Old Style" w:hAnsi="Goudy Old Style"/>
          <w:b/>
          <w:bCs/>
          <w:color w:val="000000" w:themeColor="text1"/>
          <w:spacing w:val="-2"/>
        </w:rPr>
        <w:tab/>
      </w:r>
      <w:r>
        <w:rPr>
          <w:rFonts w:ascii="Goudy Old Style" w:hAnsi="Goudy Old Style"/>
          <w:b/>
          <w:bCs/>
          <w:color w:val="000000" w:themeColor="text1"/>
          <w:spacing w:val="-2"/>
        </w:rPr>
        <w:tab/>
      </w:r>
      <w:r>
        <w:rPr>
          <w:rFonts w:ascii="Goudy Old Style" w:hAnsi="Goudy Old Style"/>
          <w:b/>
          <w:bCs/>
          <w:color w:val="000000" w:themeColor="text1"/>
          <w:spacing w:val="-2"/>
        </w:rPr>
        <w:tab/>
      </w:r>
      <w:r>
        <w:rPr>
          <w:rFonts w:ascii="Goudy Old Style" w:hAnsi="Goudy Old Style"/>
          <w:b/>
          <w:bCs/>
          <w:color w:val="000000" w:themeColor="text1"/>
          <w:spacing w:val="-2"/>
        </w:rPr>
        <w:tab/>
      </w:r>
      <w:r w:rsidRPr="0085492F">
        <w:rPr>
          <w:rFonts w:ascii="Goudy Old Style" w:hAnsi="Goudy Old Style"/>
          <w:b/>
          <w:bCs/>
          <w:color w:val="000000" w:themeColor="text1"/>
          <w:spacing w:val="-2"/>
        </w:rPr>
        <w:t>Certificate</w:t>
      </w:r>
      <w:r w:rsidRPr="0085492F">
        <w:rPr>
          <w:rFonts w:ascii="Goudy Old Style" w:hAnsi="Goudy Old Style"/>
          <w:b/>
          <w:bCs/>
          <w:color w:val="000000" w:themeColor="text1"/>
          <w:spacing w:val="-14"/>
        </w:rPr>
        <w:t xml:space="preserve"> </w:t>
      </w:r>
      <w:r w:rsidRPr="0085492F">
        <w:rPr>
          <w:rFonts w:ascii="Goudy Old Style" w:hAnsi="Goudy Old Style"/>
          <w:b/>
          <w:bCs/>
          <w:color w:val="000000" w:themeColor="text1"/>
          <w:spacing w:val="-2"/>
        </w:rPr>
        <w:t>Total:</w:t>
      </w:r>
      <w:r w:rsidRPr="0085492F">
        <w:rPr>
          <w:rFonts w:ascii="Goudy Old Style" w:hAnsi="Goudy Old Style"/>
          <w:b/>
          <w:bCs/>
          <w:color w:val="000000" w:themeColor="text1"/>
          <w:spacing w:val="-13"/>
        </w:rPr>
        <w:t xml:space="preserve"> </w:t>
      </w:r>
      <w:r w:rsidRPr="0085492F">
        <w:rPr>
          <w:rFonts w:ascii="Goudy Old Style" w:hAnsi="Goudy Old Style"/>
          <w:b/>
          <w:bCs/>
          <w:color w:val="000000" w:themeColor="text1"/>
          <w:spacing w:val="-2"/>
        </w:rPr>
        <w:t>18</w:t>
      </w:r>
      <w:r w:rsidRPr="0085492F">
        <w:rPr>
          <w:rFonts w:ascii="Goudy Old Style" w:hAnsi="Goudy Old Style"/>
          <w:b/>
          <w:bCs/>
          <w:color w:val="000000" w:themeColor="text1"/>
          <w:spacing w:val="-14"/>
        </w:rPr>
        <w:t xml:space="preserve"> </w:t>
      </w:r>
      <w:r w:rsidRPr="0085492F">
        <w:rPr>
          <w:rFonts w:ascii="Goudy Old Style" w:hAnsi="Goudy Old Style"/>
          <w:b/>
          <w:bCs/>
          <w:color w:val="000000" w:themeColor="text1"/>
          <w:spacing w:val="-2"/>
        </w:rPr>
        <w:t xml:space="preserve">Credits </w:t>
      </w:r>
    </w:p>
    <w:p w14:paraId="6F4A3A2D" w14:textId="77777777" w:rsidR="00A13D57" w:rsidRDefault="00A13D57" w:rsidP="00A13D57">
      <w:pPr>
        <w:pStyle w:val="Heading3"/>
        <w:spacing w:before="392"/>
        <w:jc w:val="center"/>
        <w:rPr>
          <w:rFonts w:ascii="Goudy Old Style" w:hAnsi="Goudy Old Style"/>
          <w:color w:val="000000" w:themeColor="text1"/>
          <w:sz w:val="24"/>
          <w:szCs w:val="24"/>
        </w:rPr>
      </w:pPr>
    </w:p>
    <w:p w14:paraId="0DA6B548" w14:textId="77777777" w:rsidR="00A13D57" w:rsidRPr="0085492F" w:rsidRDefault="00A13D57" w:rsidP="00A13D57"/>
    <w:p w14:paraId="4F85320B" w14:textId="77777777" w:rsidR="00A13D57" w:rsidRPr="0085492F" w:rsidRDefault="00A13D57" w:rsidP="00A13D57">
      <w:pPr>
        <w:pStyle w:val="Heading3"/>
        <w:spacing w:before="392"/>
        <w:jc w:val="center"/>
        <w:rPr>
          <w:rFonts w:ascii="Goudy Old Style" w:hAnsi="Goudy Old Style"/>
          <w:color w:val="000000" w:themeColor="text1"/>
        </w:rPr>
      </w:pPr>
      <w:r w:rsidRPr="0085492F">
        <w:rPr>
          <w:rFonts w:ascii="Goudy Old Style" w:hAnsi="Goudy Old Style"/>
          <w:color w:val="000000" w:themeColor="text1"/>
        </w:rPr>
        <w:lastRenderedPageBreak/>
        <w:t>Additional</w:t>
      </w:r>
      <w:r w:rsidRPr="0085492F">
        <w:rPr>
          <w:rFonts w:ascii="Goudy Old Style" w:hAnsi="Goudy Old Style"/>
          <w:color w:val="000000" w:themeColor="text1"/>
          <w:spacing w:val="-16"/>
        </w:rPr>
        <w:t xml:space="preserve"> </w:t>
      </w:r>
      <w:r w:rsidRPr="0085492F">
        <w:rPr>
          <w:rFonts w:ascii="Goudy Old Style" w:hAnsi="Goudy Old Style"/>
          <w:color w:val="000000" w:themeColor="text1"/>
          <w:spacing w:val="-2"/>
        </w:rPr>
        <w:t>Requirements</w:t>
      </w:r>
    </w:p>
    <w:p w14:paraId="43DDB440" w14:textId="44DC7EC0" w:rsidR="00A13D57" w:rsidRPr="00A6018B" w:rsidRDefault="00A13D57" w:rsidP="00A6018B">
      <w:pPr>
        <w:pStyle w:val="ListParagraph"/>
        <w:numPr>
          <w:ilvl w:val="0"/>
          <w:numId w:val="5"/>
        </w:numPr>
        <w:rPr>
          <w:rFonts w:ascii="Goudy Old Style" w:hAnsi="Goudy Old Style"/>
        </w:rPr>
      </w:pPr>
      <w:r w:rsidRPr="00A6018B">
        <w:rPr>
          <w:rFonts w:ascii="Goudy Old Style" w:hAnsi="Goudy Old Style"/>
        </w:rPr>
        <w:t>Directed Silent Retreat: An approved directed silent retreat of at least 8 days or the Ignatian “19th Annotation” is required at some point during the program. The student must submit a reflection</w:t>
      </w:r>
      <w:r w:rsidRPr="00A6018B">
        <w:rPr>
          <w:rFonts w:ascii="Goudy Old Style" w:hAnsi="Goudy Old Style"/>
          <w:spacing w:val="-9"/>
        </w:rPr>
        <w:t xml:space="preserve"> </w:t>
      </w:r>
      <w:r w:rsidRPr="00A6018B">
        <w:rPr>
          <w:rFonts w:ascii="Goudy Old Style" w:hAnsi="Goudy Old Style"/>
        </w:rPr>
        <w:t>paper</w:t>
      </w:r>
      <w:r w:rsidRPr="00A6018B">
        <w:rPr>
          <w:rFonts w:ascii="Goudy Old Style" w:hAnsi="Goudy Old Style"/>
          <w:spacing w:val="-9"/>
        </w:rPr>
        <w:t xml:space="preserve"> </w:t>
      </w:r>
      <w:r w:rsidRPr="00A6018B">
        <w:rPr>
          <w:rFonts w:ascii="Goudy Old Style" w:hAnsi="Goudy Old Style"/>
        </w:rPr>
        <w:t>based</w:t>
      </w:r>
      <w:r w:rsidRPr="00A6018B">
        <w:rPr>
          <w:rFonts w:ascii="Goudy Old Style" w:hAnsi="Goudy Old Style"/>
          <w:spacing w:val="-9"/>
        </w:rPr>
        <w:t xml:space="preserve"> </w:t>
      </w:r>
      <w:r w:rsidRPr="00A6018B">
        <w:rPr>
          <w:rFonts w:ascii="Goudy Old Style" w:hAnsi="Goudy Old Style"/>
        </w:rPr>
        <w:t>on</w:t>
      </w:r>
      <w:r w:rsidRPr="00A6018B">
        <w:rPr>
          <w:rFonts w:ascii="Goudy Old Style" w:hAnsi="Goudy Old Style"/>
          <w:spacing w:val="-9"/>
        </w:rPr>
        <w:t xml:space="preserve"> </w:t>
      </w:r>
      <w:r w:rsidRPr="00A6018B">
        <w:rPr>
          <w:rFonts w:ascii="Goudy Old Style" w:hAnsi="Goudy Old Style"/>
        </w:rPr>
        <w:t>the</w:t>
      </w:r>
      <w:r w:rsidRPr="00A6018B">
        <w:rPr>
          <w:rFonts w:ascii="Goudy Old Style" w:hAnsi="Goudy Old Style"/>
          <w:spacing w:val="-9"/>
        </w:rPr>
        <w:t xml:space="preserve"> </w:t>
      </w:r>
      <w:r w:rsidRPr="00A6018B">
        <w:rPr>
          <w:rFonts w:ascii="Goudy Old Style" w:hAnsi="Goudy Old Style"/>
        </w:rPr>
        <w:t>retreat</w:t>
      </w:r>
      <w:r w:rsidRPr="00A6018B">
        <w:rPr>
          <w:rFonts w:ascii="Goudy Old Style" w:hAnsi="Goudy Old Style"/>
          <w:spacing w:val="-9"/>
        </w:rPr>
        <w:t xml:space="preserve"> </w:t>
      </w:r>
      <w:r w:rsidRPr="00A6018B">
        <w:rPr>
          <w:rFonts w:ascii="Goudy Old Style" w:hAnsi="Goudy Old Style"/>
        </w:rPr>
        <w:t>experience</w:t>
      </w:r>
      <w:r w:rsidRPr="00A6018B">
        <w:rPr>
          <w:rFonts w:ascii="Goudy Old Style" w:hAnsi="Goudy Old Style"/>
          <w:spacing w:val="-9"/>
        </w:rPr>
        <w:t xml:space="preserve"> </w:t>
      </w:r>
      <w:r w:rsidRPr="00A6018B">
        <w:rPr>
          <w:rFonts w:ascii="Goudy Old Style" w:hAnsi="Goudy Old Style"/>
        </w:rPr>
        <w:t>highlighting</w:t>
      </w:r>
      <w:r w:rsidRPr="00A6018B">
        <w:rPr>
          <w:rFonts w:ascii="Goudy Old Style" w:hAnsi="Goudy Old Style"/>
          <w:spacing w:val="-9"/>
        </w:rPr>
        <w:t xml:space="preserve"> </w:t>
      </w:r>
      <w:r w:rsidRPr="00A6018B">
        <w:rPr>
          <w:rFonts w:ascii="Goudy Old Style" w:hAnsi="Goudy Old Style"/>
        </w:rPr>
        <w:t>points</w:t>
      </w:r>
      <w:r w:rsidRPr="00A6018B">
        <w:rPr>
          <w:rFonts w:ascii="Goudy Old Style" w:hAnsi="Goudy Old Style"/>
          <w:spacing w:val="-9"/>
        </w:rPr>
        <w:t xml:space="preserve"> </w:t>
      </w:r>
      <w:r w:rsidRPr="00A6018B">
        <w:rPr>
          <w:rFonts w:ascii="Goudy Old Style" w:hAnsi="Goudy Old Style"/>
        </w:rPr>
        <w:t>of</w:t>
      </w:r>
      <w:r w:rsidRPr="00A6018B">
        <w:rPr>
          <w:rFonts w:ascii="Goudy Old Style" w:hAnsi="Goudy Old Style"/>
          <w:spacing w:val="-9"/>
        </w:rPr>
        <w:t xml:space="preserve"> </w:t>
      </w:r>
      <w:r w:rsidRPr="00A6018B">
        <w:rPr>
          <w:rFonts w:ascii="Goudy Old Style" w:hAnsi="Goudy Old Style"/>
        </w:rPr>
        <w:t>self-awareness</w:t>
      </w:r>
      <w:r w:rsidRPr="00A6018B">
        <w:rPr>
          <w:rFonts w:ascii="Goudy Old Style" w:hAnsi="Goudy Old Style"/>
          <w:spacing w:val="-9"/>
        </w:rPr>
        <w:t xml:space="preserve"> </w:t>
      </w:r>
      <w:r w:rsidRPr="00A6018B">
        <w:rPr>
          <w:rFonts w:ascii="Goudy Old Style" w:hAnsi="Goudy Old Style"/>
        </w:rPr>
        <w:t>and spiritual</w:t>
      </w:r>
      <w:r w:rsidRPr="00A6018B">
        <w:rPr>
          <w:rFonts w:ascii="Goudy Old Style" w:hAnsi="Goudy Old Style"/>
          <w:spacing w:val="-4"/>
        </w:rPr>
        <w:t xml:space="preserve"> </w:t>
      </w:r>
      <w:r w:rsidRPr="00A6018B">
        <w:rPr>
          <w:rFonts w:ascii="Goudy Old Style" w:hAnsi="Goudy Old Style"/>
        </w:rPr>
        <w:t>growth.</w:t>
      </w:r>
      <w:r w:rsidRPr="00A6018B">
        <w:rPr>
          <w:rFonts w:ascii="Goudy Old Style" w:hAnsi="Goudy Old Style"/>
          <w:spacing w:val="-4"/>
        </w:rPr>
        <w:t xml:space="preserve"> </w:t>
      </w:r>
      <w:r w:rsidR="00A6018B">
        <w:rPr>
          <w:rFonts w:ascii="Goudy Old Style" w:hAnsi="Goudy Old Style"/>
        </w:rPr>
        <w:t xml:space="preserve">Students are responsible for making their own accommodations for this </w:t>
      </w:r>
      <w:proofErr w:type="gramStart"/>
      <w:r w:rsidR="00A6018B">
        <w:rPr>
          <w:rFonts w:ascii="Goudy Old Style" w:hAnsi="Goudy Old Style"/>
        </w:rPr>
        <w:t>requirement</w:t>
      </w:r>
      <w:proofErr w:type="gramEnd"/>
      <w:r w:rsidR="00A6018B">
        <w:rPr>
          <w:rFonts w:ascii="Goudy Old Style" w:hAnsi="Goudy Old Style"/>
        </w:rPr>
        <w:t xml:space="preserve"> but all must apply for approval to their advisor to ensure acceptability for the program. </w:t>
      </w:r>
    </w:p>
    <w:p w14:paraId="2B58D670" w14:textId="77777777" w:rsidR="00A13D57" w:rsidRPr="00BE527A" w:rsidRDefault="00A13D57" w:rsidP="00A13D57">
      <w:pPr>
        <w:pStyle w:val="ListParagraph"/>
        <w:widowControl w:val="0"/>
        <w:numPr>
          <w:ilvl w:val="0"/>
          <w:numId w:val="5"/>
        </w:numPr>
        <w:tabs>
          <w:tab w:val="left" w:pos="2160"/>
        </w:tabs>
        <w:autoSpaceDE w:val="0"/>
        <w:autoSpaceDN w:val="0"/>
        <w:spacing w:before="66" w:after="0" w:line="288" w:lineRule="auto"/>
        <w:ind w:right="492" w:hanging="360"/>
        <w:contextualSpacing w:val="0"/>
        <w:jc w:val="both"/>
        <w:rPr>
          <w:rFonts w:ascii="Goudy Old Style" w:hAnsi="Goudy Old Style"/>
        </w:rPr>
      </w:pPr>
      <w:r w:rsidRPr="00BE527A">
        <w:rPr>
          <w:rFonts w:ascii="Goudy Old Style" w:hAnsi="Goudy Old Style"/>
          <w:spacing w:val="-2"/>
        </w:rPr>
        <w:t>Application</w:t>
      </w:r>
      <w:r w:rsidRPr="00BE527A">
        <w:rPr>
          <w:rFonts w:ascii="Goudy Old Style" w:hAnsi="Goudy Old Style"/>
          <w:spacing w:val="-12"/>
        </w:rPr>
        <w:t xml:space="preserve"> </w:t>
      </w:r>
      <w:r w:rsidRPr="00BE527A">
        <w:rPr>
          <w:rFonts w:ascii="Goudy Old Style" w:hAnsi="Goudy Old Style"/>
          <w:spacing w:val="-2"/>
        </w:rPr>
        <w:t>for</w:t>
      </w:r>
      <w:r w:rsidRPr="00BE527A">
        <w:rPr>
          <w:rFonts w:ascii="Goudy Old Style" w:hAnsi="Goudy Old Style"/>
          <w:spacing w:val="-12"/>
        </w:rPr>
        <w:t xml:space="preserve"> </w:t>
      </w:r>
      <w:r w:rsidRPr="00BE527A">
        <w:rPr>
          <w:rFonts w:ascii="Goudy Old Style" w:hAnsi="Goudy Old Style"/>
          <w:spacing w:val="-2"/>
        </w:rPr>
        <w:t>Practicum:</w:t>
      </w:r>
      <w:r w:rsidRPr="00BE527A">
        <w:rPr>
          <w:rFonts w:ascii="Goudy Old Style" w:hAnsi="Goudy Old Style"/>
          <w:spacing w:val="-12"/>
        </w:rPr>
        <w:t xml:space="preserve"> </w:t>
      </w:r>
      <w:r w:rsidRPr="00BE527A">
        <w:rPr>
          <w:rFonts w:ascii="Goudy Old Style" w:eastAsia="Aptos" w:hAnsi="Goudy Old Style"/>
        </w:rPr>
        <w:t xml:space="preserve">Application for Practicum: After completing two courses in the Spiritual Direction program in addition to the Spiritual Direction I: Art of Accompaniment course and the directed silent retreat, students may apply to begin Practicum I. The application includes questions to ensure a student’s basic competency for meeting with spiritual </w:t>
      </w:r>
      <w:proofErr w:type="spellStart"/>
      <w:r w:rsidRPr="00BE527A">
        <w:rPr>
          <w:rFonts w:ascii="Goudy Old Style" w:eastAsia="Aptos" w:hAnsi="Goudy Old Style"/>
        </w:rPr>
        <w:t>directees</w:t>
      </w:r>
      <w:proofErr w:type="spellEnd"/>
      <w:r w:rsidRPr="00BE527A">
        <w:rPr>
          <w:rFonts w:ascii="Goudy Old Style" w:eastAsia="Aptos" w:hAnsi="Goudy Old Style"/>
        </w:rPr>
        <w:t xml:space="preserve"> under supervision. Admission to the Practicum requires approval of the Program Director and successful completion of all prior coursework. </w:t>
      </w:r>
      <w:r w:rsidRPr="00BE527A">
        <w:rPr>
          <w:rFonts w:ascii="Goudy Old Style" w:hAnsi="Goudy Old Style"/>
        </w:rPr>
        <w:t>A</w:t>
      </w:r>
      <w:r w:rsidRPr="00BE527A">
        <w:rPr>
          <w:rFonts w:ascii="Goudy Old Style" w:hAnsi="Goudy Old Style"/>
          <w:spacing w:val="-11"/>
        </w:rPr>
        <w:t xml:space="preserve"> </w:t>
      </w:r>
      <w:r w:rsidRPr="00BE527A">
        <w:rPr>
          <w:rFonts w:ascii="Goudy Old Style" w:hAnsi="Goudy Old Style"/>
        </w:rPr>
        <w:t>successful</w:t>
      </w:r>
      <w:r w:rsidRPr="00BE527A">
        <w:rPr>
          <w:rFonts w:ascii="Goudy Old Style" w:hAnsi="Goudy Old Style"/>
          <w:spacing w:val="-11"/>
        </w:rPr>
        <w:t xml:space="preserve"> </w:t>
      </w:r>
      <w:r w:rsidRPr="00BE527A">
        <w:rPr>
          <w:rFonts w:ascii="Goudy Old Style" w:hAnsi="Goudy Old Style"/>
        </w:rPr>
        <w:t>assessment</w:t>
      </w:r>
      <w:r w:rsidRPr="00BE527A">
        <w:rPr>
          <w:rFonts w:ascii="Goudy Old Style" w:hAnsi="Goudy Old Style"/>
          <w:spacing w:val="-11"/>
        </w:rPr>
        <w:t xml:space="preserve"> </w:t>
      </w:r>
      <w:r w:rsidRPr="00BE527A">
        <w:rPr>
          <w:rFonts w:ascii="Goudy Old Style" w:hAnsi="Goudy Old Style"/>
        </w:rPr>
        <w:t>from</w:t>
      </w:r>
      <w:r w:rsidRPr="00BE527A">
        <w:rPr>
          <w:rFonts w:ascii="Goudy Old Style" w:hAnsi="Goudy Old Style"/>
          <w:spacing w:val="-11"/>
        </w:rPr>
        <w:t xml:space="preserve"> </w:t>
      </w:r>
      <w:r w:rsidRPr="00BE527A">
        <w:rPr>
          <w:rFonts w:ascii="Goudy Old Style" w:hAnsi="Goudy Old Style"/>
        </w:rPr>
        <w:t>Practicum</w:t>
      </w:r>
      <w:r w:rsidRPr="00BE527A">
        <w:rPr>
          <w:rFonts w:ascii="Goudy Old Style" w:hAnsi="Goudy Old Style"/>
          <w:spacing w:val="-11"/>
        </w:rPr>
        <w:t xml:space="preserve"> </w:t>
      </w:r>
      <w:r w:rsidRPr="00BE527A">
        <w:rPr>
          <w:rFonts w:ascii="Goudy Old Style" w:hAnsi="Goudy Old Style"/>
        </w:rPr>
        <w:t>I and completion of the Spiritual Direction II: Directing Prayer Practicum</w:t>
      </w:r>
      <w:r w:rsidRPr="00BE527A">
        <w:rPr>
          <w:rFonts w:ascii="Goudy Old Style" w:hAnsi="Goudy Old Style"/>
          <w:spacing w:val="-3"/>
        </w:rPr>
        <w:t xml:space="preserve"> </w:t>
      </w:r>
      <w:r w:rsidRPr="00BE527A">
        <w:rPr>
          <w:rFonts w:ascii="Goudy Old Style" w:hAnsi="Goudy Old Style"/>
        </w:rPr>
        <w:t>II</w:t>
      </w:r>
      <w:r w:rsidRPr="00BE527A">
        <w:rPr>
          <w:rFonts w:ascii="Goudy Old Style" w:hAnsi="Goudy Old Style"/>
          <w:spacing w:val="-3"/>
        </w:rPr>
        <w:t xml:space="preserve"> </w:t>
      </w:r>
      <w:r w:rsidRPr="00BE527A">
        <w:rPr>
          <w:rFonts w:ascii="Goudy Old Style" w:hAnsi="Goudy Old Style"/>
        </w:rPr>
        <w:t>is</w:t>
      </w:r>
      <w:r w:rsidRPr="00BE527A">
        <w:rPr>
          <w:rFonts w:ascii="Goudy Old Style" w:hAnsi="Goudy Old Style"/>
          <w:spacing w:val="-3"/>
        </w:rPr>
        <w:t xml:space="preserve"> </w:t>
      </w:r>
      <w:r w:rsidRPr="00BE527A">
        <w:rPr>
          <w:rFonts w:ascii="Goudy Old Style" w:hAnsi="Goudy Old Style"/>
        </w:rPr>
        <w:t>possible. The practicum is only open to students in the Spiritual Direction Program.</w:t>
      </w:r>
    </w:p>
    <w:p w14:paraId="0A2762B4" w14:textId="028868F7" w:rsidR="00A13D57" w:rsidRDefault="00A13D57" w:rsidP="00A6018B">
      <w:pPr>
        <w:pStyle w:val="ListParagraph"/>
        <w:widowControl w:val="0"/>
        <w:numPr>
          <w:ilvl w:val="0"/>
          <w:numId w:val="5"/>
        </w:numPr>
        <w:tabs>
          <w:tab w:val="left" w:pos="2160"/>
        </w:tabs>
        <w:autoSpaceDE w:val="0"/>
        <w:autoSpaceDN w:val="0"/>
        <w:spacing w:before="66" w:after="0" w:line="288" w:lineRule="auto"/>
        <w:ind w:right="492"/>
        <w:contextualSpacing w:val="0"/>
        <w:jc w:val="both"/>
        <w:rPr>
          <w:rFonts w:ascii="Goudy Old Style" w:hAnsi="Goudy Old Style"/>
        </w:rPr>
      </w:pPr>
      <w:r w:rsidRPr="00BE527A">
        <w:rPr>
          <w:rFonts w:ascii="Goudy Old Style" w:hAnsi="Goudy Old Style"/>
        </w:rPr>
        <w:t>Readiness</w:t>
      </w:r>
      <w:r w:rsidRPr="00BE527A">
        <w:rPr>
          <w:rFonts w:ascii="Goudy Old Style" w:hAnsi="Goudy Old Style"/>
          <w:spacing w:val="-15"/>
        </w:rPr>
        <w:t xml:space="preserve"> </w:t>
      </w:r>
      <w:r w:rsidRPr="00BE527A">
        <w:rPr>
          <w:rFonts w:ascii="Goudy Old Style" w:hAnsi="Goudy Old Style"/>
        </w:rPr>
        <w:t>for</w:t>
      </w:r>
      <w:r w:rsidRPr="00BE527A">
        <w:rPr>
          <w:rFonts w:ascii="Goudy Old Style" w:hAnsi="Goudy Old Style"/>
          <w:spacing w:val="-15"/>
        </w:rPr>
        <w:t xml:space="preserve"> </w:t>
      </w:r>
      <w:r w:rsidRPr="00BE527A">
        <w:rPr>
          <w:rFonts w:ascii="Goudy Old Style" w:hAnsi="Goudy Old Style"/>
        </w:rPr>
        <w:t>Ministry</w:t>
      </w:r>
      <w:r w:rsidRPr="00BE527A">
        <w:rPr>
          <w:rFonts w:ascii="Goudy Old Style" w:hAnsi="Goudy Old Style"/>
          <w:spacing w:val="-15"/>
        </w:rPr>
        <w:t xml:space="preserve"> </w:t>
      </w:r>
      <w:r w:rsidRPr="00BE527A">
        <w:rPr>
          <w:rFonts w:ascii="Goudy Old Style" w:hAnsi="Goudy Old Style"/>
        </w:rPr>
        <w:t>Exam:</w:t>
      </w:r>
      <w:r w:rsidRPr="00BE527A">
        <w:rPr>
          <w:rFonts w:ascii="Goudy Old Style" w:hAnsi="Goudy Old Style"/>
          <w:spacing w:val="-15"/>
        </w:rPr>
        <w:t xml:space="preserve"> </w:t>
      </w:r>
      <w:r w:rsidRPr="00BE527A">
        <w:rPr>
          <w:rFonts w:ascii="Goudy Old Style" w:hAnsi="Goudy Old Style"/>
        </w:rPr>
        <w:t>After</w:t>
      </w:r>
      <w:r w:rsidRPr="00BE527A">
        <w:rPr>
          <w:rFonts w:ascii="Goudy Old Style" w:hAnsi="Goudy Old Style"/>
          <w:spacing w:val="-15"/>
        </w:rPr>
        <w:t xml:space="preserve"> </w:t>
      </w:r>
      <w:r w:rsidRPr="00BE527A">
        <w:rPr>
          <w:rFonts w:ascii="Goudy Old Style" w:hAnsi="Goudy Old Style"/>
        </w:rPr>
        <w:t>all</w:t>
      </w:r>
      <w:r w:rsidRPr="00BE527A">
        <w:rPr>
          <w:rFonts w:ascii="Goudy Old Style" w:hAnsi="Goudy Old Style"/>
          <w:spacing w:val="-15"/>
        </w:rPr>
        <w:t xml:space="preserve"> </w:t>
      </w:r>
      <w:r w:rsidRPr="00BE527A">
        <w:rPr>
          <w:rFonts w:ascii="Goudy Old Style" w:hAnsi="Goudy Old Style"/>
        </w:rPr>
        <w:t>courses</w:t>
      </w:r>
      <w:r w:rsidRPr="00BE527A">
        <w:rPr>
          <w:rFonts w:ascii="Goudy Old Style" w:hAnsi="Goudy Old Style"/>
          <w:spacing w:val="-15"/>
        </w:rPr>
        <w:t xml:space="preserve"> </w:t>
      </w:r>
      <w:r w:rsidRPr="00BE527A">
        <w:rPr>
          <w:rFonts w:ascii="Goudy Old Style" w:hAnsi="Goudy Old Style"/>
        </w:rPr>
        <w:t>have</w:t>
      </w:r>
      <w:r w:rsidRPr="00BE527A">
        <w:rPr>
          <w:rFonts w:ascii="Goudy Old Style" w:hAnsi="Goudy Old Style"/>
          <w:spacing w:val="-15"/>
        </w:rPr>
        <w:t xml:space="preserve"> </w:t>
      </w:r>
      <w:r w:rsidRPr="00BE527A">
        <w:rPr>
          <w:rFonts w:ascii="Goudy Old Style" w:hAnsi="Goudy Old Style"/>
        </w:rPr>
        <w:t>been</w:t>
      </w:r>
      <w:r w:rsidRPr="00BE527A">
        <w:rPr>
          <w:rFonts w:ascii="Goudy Old Style" w:hAnsi="Goudy Old Style"/>
          <w:spacing w:val="-15"/>
        </w:rPr>
        <w:t xml:space="preserve"> </w:t>
      </w:r>
      <w:r w:rsidRPr="00BE527A">
        <w:rPr>
          <w:rFonts w:ascii="Goudy Old Style" w:hAnsi="Goudy Old Style"/>
        </w:rPr>
        <w:t>completed,</w:t>
      </w:r>
      <w:r w:rsidRPr="00BE527A">
        <w:rPr>
          <w:rFonts w:ascii="Goudy Old Style" w:hAnsi="Goudy Old Style"/>
          <w:spacing w:val="-15"/>
        </w:rPr>
        <w:t xml:space="preserve"> </w:t>
      </w:r>
      <w:r w:rsidRPr="00BE527A">
        <w:rPr>
          <w:rFonts w:ascii="Goudy Old Style" w:hAnsi="Goudy Old Style"/>
        </w:rPr>
        <w:t>students</w:t>
      </w:r>
      <w:r w:rsidRPr="00BE527A">
        <w:rPr>
          <w:rFonts w:ascii="Goudy Old Style" w:hAnsi="Goudy Old Style"/>
          <w:spacing w:val="-15"/>
        </w:rPr>
        <w:t xml:space="preserve"> </w:t>
      </w:r>
      <w:r w:rsidRPr="00BE527A">
        <w:rPr>
          <w:rFonts w:ascii="Goudy Old Style" w:hAnsi="Goudy Old Style"/>
        </w:rPr>
        <w:t>must</w:t>
      </w:r>
      <w:r w:rsidRPr="00BE527A">
        <w:rPr>
          <w:rFonts w:ascii="Goudy Old Style" w:hAnsi="Goudy Old Style"/>
          <w:spacing w:val="-15"/>
        </w:rPr>
        <w:t xml:space="preserve"> </w:t>
      </w:r>
      <w:r w:rsidRPr="00BE527A">
        <w:rPr>
          <w:rFonts w:ascii="Goudy Old Style" w:hAnsi="Goudy Old Style"/>
        </w:rPr>
        <w:t>pass</w:t>
      </w:r>
      <w:r w:rsidRPr="00BE527A">
        <w:rPr>
          <w:rFonts w:ascii="Goudy Old Style" w:hAnsi="Goudy Old Style"/>
          <w:spacing w:val="-15"/>
        </w:rPr>
        <w:t xml:space="preserve"> </w:t>
      </w:r>
      <w:r w:rsidRPr="00BE527A">
        <w:rPr>
          <w:rFonts w:ascii="Goudy Old Style" w:hAnsi="Goudy Old Style"/>
        </w:rPr>
        <w:t>a Readiness</w:t>
      </w:r>
      <w:r w:rsidRPr="00BE527A">
        <w:rPr>
          <w:rFonts w:ascii="Goudy Old Style" w:hAnsi="Goudy Old Style"/>
          <w:spacing w:val="-5"/>
        </w:rPr>
        <w:t xml:space="preserve"> </w:t>
      </w:r>
      <w:r w:rsidRPr="00BE527A">
        <w:rPr>
          <w:rFonts w:ascii="Goudy Old Style" w:hAnsi="Goudy Old Style"/>
        </w:rPr>
        <w:t>for</w:t>
      </w:r>
      <w:r w:rsidRPr="00BE527A">
        <w:rPr>
          <w:rFonts w:ascii="Goudy Old Style" w:hAnsi="Goudy Old Style"/>
          <w:spacing w:val="-5"/>
        </w:rPr>
        <w:t xml:space="preserve"> </w:t>
      </w:r>
      <w:r w:rsidRPr="00BE527A">
        <w:rPr>
          <w:rFonts w:ascii="Goudy Old Style" w:hAnsi="Goudy Old Style"/>
        </w:rPr>
        <w:t>Ministry</w:t>
      </w:r>
      <w:r w:rsidRPr="00BE527A">
        <w:rPr>
          <w:rFonts w:ascii="Goudy Old Style" w:hAnsi="Goudy Old Style"/>
          <w:spacing w:val="-6"/>
        </w:rPr>
        <w:t xml:space="preserve"> </w:t>
      </w:r>
      <w:r w:rsidRPr="00BE527A">
        <w:rPr>
          <w:rFonts w:ascii="Goudy Old Style" w:hAnsi="Goudy Old Style"/>
        </w:rPr>
        <w:t>Exam</w:t>
      </w:r>
      <w:r w:rsidRPr="00BE527A">
        <w:rPr>
          <w:rFonts w:ascii="Goudy Old Style" w:hAnsi="Goudy Old Style"/>
          <w:spacing w:val="-5"/>
        </w:rPr>
        <w:t xml:space="preserve"> </w:t>
      </w:r>
      <w:r w:rsidRPr="00BE527A">
        <w:rPr>
          <w:rFonts w:ascii="Goudy Old Style" w:hAnsi="Goudy Old Style"/>
        </w:rPr>
        <w:t>that</w:t>
      </w:r>
      <w:r w:rsidRPr="00BE527A">
        <w:rPr>
          <w:rFonts w:ascii="Goudy Old Style" w:hAnsi="Goudy Old Style"/>
          <w:spacing w:val="-5"/>
        </w:rPr>
        <w:t xml:space="preserve"> </w:t>
      </w:r>
      <w:r w:rsidRPr="00BE527A">
        <w:rPr>
          <w:rFonts w:ascii="Goudy Old Style" w:hAnsi="Goudy Old Style"/>
        </w:rPr>
        <w:t>consists</w:t>
      </w:r>
      <w:r w:rsidRPr="00BE527A">
        <w:rPr>
          <w:rFonts w:ascii="Goudy Old Style" w:hAnsi="Goudy Old Style"/>
          <w:spacing w:val="-5"/>
        </w:rPr>
        <w:t xml:space="preserve"> </w:t>
      </w:r>
      <w:r w:rsidRPr="00BE527A">
        <w:rPr>
          <w:rFonts w:ascii="Goudy Old Style" w:hAnsi="Goudy Old Style"/>
        </w:rPr>
        <w:t>of</w:t>
      </w:r>
      <w:r w:rsidRPr="00BE527A">
        <w:rPr>
          <w:rFonts w:ascii="Goudy Old Style" w:hAnsi="Goudy Old Style"/>
          <w:spacing w:val="-6"/>
        </w:rPr>
        <w:t xml:space="preserve"> </w:t>
      </w:r>
      <w:r w:rsidRPr="00BE527A">
        <w:rPr>
          <w:rFonts w:ascii="Goudy Old Style" w:hAnsi="Goudy Old Style"/>
        </w:rPr>
        <w:t>an</w:t>
      </w:r>
      <w:r w:rsidRPr="00BE527A">
        <w:rPr>
          <w:rFonts w:ascii="Goudy Old Style" w:hAnsi="Goudy Old Style"/>
          <w:spacing w:val="-6"/>
        </w:rPr>
        <w:t xml:space="preserve"> </w:t>
      </w:r>
      <w:r w:rsidRPr="00BE527A">
        <w:rPr>
          <w:rFonts w:ascii="Goudy Old Style" w:hAnsi="Goudy Old Style"/>
        </w:rPr>
        <w:t>oral</w:t>
      </w:r>
      <w:r w:rsidRPr="00BE527A">
        <w:rPr>
          <w:rFonts w:ascii="Goudy Old Style" w:hAnsi="Goudy Old Style"/>
          <w:spacing w:val="-5"/>
        </w:rPr>
        <w:t xml:space="preserve"> </w:t>
      </w:r>
      <w:r w:rsidRPr="00BE527A">
        <w:rPr>
          <w:rFonts w:ascii="Goudy Old Style" w:hAnsi="Goudy Old Style"/>
        </w:rPr>
        <w:t>exam</w:t>
      </w:r>
      <w:r w:rsidRPr="00BE527A">
        <w:rPr>
          <w:rFonts w:ascii="Goudy Old Style" w:hAnsi="Goudy Old Style"/>
          <w:spacing w:val="-5"/>
        </w:rPr>
        <w:t xml:space="preserve"> </w:t>
      </w:r>
      <w:r w:rsidRPr="00BE527A">
        <w:rPr>
          <w:rFonts w:ascii="Goudy Old Style" w:hAnsi="Goudy Old Style"/>
        </w:rPr>
        <w:t>with</w:t>
      </w:r>
      <w:r w:rsidRPr="00BE527A">
        <w:rPr>
          <w:rFonts w:ascii="Goudy Old Style" w:hAnsi="Goudy Old Style"/>
          <w:spacing w:val="-5"/>
        </w:rPr>
        <w:t xml:space="preserve"> </w:t>
      </w:r>
      <w:r w:rsidRPr="00BE527A">
        <w:rPr>
          <w:rFonts w:ascii="Goudy Old Style" w:hAnsi="Goudy Old Style"/>
        </w:rPr>
        <w:t>professors</w:t>
      </w:r>
      <w:r w:rsidRPr="00BE527A">
        <w:rPr>
          <w:rFonts w:ascii="Goudy Old Style" w:hAnsi="Goudy Old Style"/>
          <w:spacing w:val="-5"/>
        </w:rPr>
        <w:t xml:space="preserve"> </w:t>
      </w:r>
      <w:r w:rsidRPr="00BE527A">
        <w:rPr>
          <w:rFonts w:ascii="Goudy Old Style" w:hAnsi="Goudy Old Style"/>
        </w:rPr>
        <w:t>chosen</w:t>
      </w:r>
      <w:r w:rsidRPr="00BE527A">
        <w:rPr>
          <w:rFonts w:ascii="Goudy Old Style" w:hAnsi="Goudy Old Style"/>
          <w:spacing w:val="-6"/>
        </w:rPr>
        <w:t xml:space="preserve"> </w:t>
      </w:r>
      <w:r w:rsidRPr="00BE527A">
        <w:rPr>
          <w:rFonts w:ascii="Goudy Old Style" w:hAnsi="Goudy Old Style"/>
        </w:rPr>
        <w:t>by</w:t>
      </w:r>
      <w:r w:rsidRPr="00BE527A">
        <w:rPr>
          <w:rFonts w:ascii="Goudy Old Style" w:hAnsi="Goudy Old Style"/>
          <w:spacing w:val="-6"/>
        </w:rPr>
        <w:t xml:space="preserve"> </w:t>
      </w:r>
      <w:r w:rsidRPr="00BE527A">
        <w:rPr>
          <w:rFonts w:ascii="Goudy Old Style" w:hAnsi="Goudy Old Style"/>
        </w:rPr>
        <w:t xml:space="preserve">the Program Director to determine whether a student is adequately prepared to meet with a wide variety of spiritual </w:t>
      </w:r>
      <w:proofErr w:type="spellStart"/>
      <w:r w:rsidRPr="00BE527A">
        <w:rPr>
          <w:rFonts w:ascii="Goudy Old Style" w:hAnsi="Goudy Old Style"/>
        </w:rPr>
        <w:t>directees</w:t>
      </w:r>
      <w:proofErr w:type="spellEnd"/>
      <w:r w:rsidRPr="00BE527A">
        <w:rPr>
          <w:rFonts w:ascii="Goudy Old Style" w:hAnsi="Goudy Old Style"/>
        </w:rPr>
        <w:t>.</w:t>
      </w:r>
    </w:p>
    <w:p w14:paraId="240248F7" w14:textId="77777777" w:rsidR="00A13D57" w:rsidRPr="00BE527A" w:rsidRDefault="00A13D57" w:rsidP="00A13D57">
      <w:pPr>
        <w:pStyle w:val="ListParagraph"/>
        <w:tabs>
          <w:tab w:val="left" w:pos="2160"/>
        </w:tabs>
        <w:spacing w:before="66" w:line="288" w:lineRule="auto"/>
        <w:ind w:left="2521" w:right="492"/>
        <w:contextualSpacing w:val="0"/>
        <w:jc w:val="both"/>
        <w:rPr>
          <w:rFonts w:ascii="Goudy Old Style" w:hAnsi="Goudy Old Style"/>
        </w:rPr>
      </w:pPr>
    </w:p>
    <w:p w14:paraId="06B600B4" w14:textId="77777777" w:rsidR="00A13D57" w:rsidRPr="0085492F" w:rsidRDefault="00A13D57" w:rsidP="00A13D57">
      <w:pPr>
        <w:pStyle w:val="Heading3"/>
        <w:ind w:left="4715"/>
        <w:rPr>
          <w:rFonts w:ascii="Goudy Old Style" w:hAnsi="Goudy Old Style"/>
          <w:color w:val="000000" w:themeColor="text1"/>
        </w:rPr>
      </w:pPr>
      <w:r w:rsidRPr="0085492F">
        <w:rPr>
          <w:rFonts w:ascii="Goudy Old Style" w:hAnsi="Goudy Old Style"/>
          <w:color w:val="000000" w:themeColor="text1"/>
          <w:spacing w:val="-2"/>
        </w:rPr>
        <w:t>Schedule</w:t>
      </w:r>
      <w:r w:rsidRPr="0085492F">
        <w:rPr>
          <w:rFonts w:ascii="Goudy Old Style" w:hAnsi="Goudy Old Style"/>
          <w:color w:val="000000" w:themeColor="text1"/>
          <w:spacing w:val="-11"/>
        </w:rPr>
        <w:t xml:space="preserve"> </w:t>
      </w:r>
      <w:r w:rsidRPr="0085492F">
        <w:rPr>
          <w:rFonts w:ascii="Goudy Old Style" w:hAnsi="Goudy Old Style"/>
          <w:color w:val="000000" w:themeColor="text1"/>
          <w:spacing w:val="-2"/>
        </w:rPr>
        <w:t>for</w:t>
      </w:r>
      <w:r w:rsidRPr="0085492F">
        <w:rPr>
          <w:rFonts w:ascii="Goudy Old Style" w:hAnsi="Goudy Old Style"/>
          <w:color w:val="000000" w:themeColor="text1"/>
          <w:spacing w:val="-11"/>
        </w:rPr>
        <w:t xml:space="preserve"> </w:t>
      </w:r>
      <w:r w:rsidRPr="0085492F">
        <w:rPr>
          <w:rFonts w:ascii="Goudy Old Style" w:hAnsi="Goudy Old Style"/>
          <w:color w:val="000000" w:themeColor="text1"/>
          <w:spacing w:val="-2"/>
        </w:rPr>
        <w:t>Completion</w:t>
      </w:r>
    </w:p>
    <w:p w14:paraId="0F45AC1F" w14:textId="77777777" w:rsidR="00A13D57" w:rsidRPr="00BE527A" w:rsidRDefault="00A13D57" w:rsidP="00A13D57">
      <w:pPr>
        <w:pStyle w:val="BodyText"/>
        <w:spacing w:before="66" w:line="288" w:lineRule="auto"/>
        <w:ind w:left="1440" w:right="492"/>
        <w:jc w:val="both"/>
        <w:rPr>
          <w:rFonts w:ascii="Goudy Old Style" w:hAnsi="Goudy Old Style"/>
        </w:rPr>
      </w:pPr>
      <w:r w:rsidRPr="00BE527A">
        <w:rPr>
          <w:rFonts w:ascii="Goudy Old Style" w:hAnsi="Goudy Old Style"/>
        </w:rPr>
        <w:t>A</w:t>
      </w:r>
      <w:r w:rsidRPr="00BE527A">
        <w:rPr>
          <w:rFonts w:ascii="Goudy Old Style" w:hAnsi="Goudy Old Style"/>
          <w:spacing w:val="-14"/>
        </w:rPr>
        <w:t xml:space="preserve"> </w:t>
      </w:r>
      <w:r w:rsidRPr="00BE527A">
        <w:rPr>
          <w:rFonts w:ascii="Goudy Old Style" w:hAnsi="Goudy Old Style"/>
        </w:rPr>
        <w:t>normal</w:t>
      </w:r>
      <w:r w:rsidRPr="00BE527A">
        <w:rPr>
          <w:rFonts w:ascii="Goudy Old Style" w:hAnsi="Goudy Old Style"/>
          <w:spacing w:val="-14"/>
        </w:rPr>
        <w:t xml:space="preserve"> </w:t>
      </w:r>
      <w:r w:rsidRPr="00BE527A">
        <w:rPr>
          <w:rFonts w:ascii="Goudy Old Style" w:hAnsi="Goudy Old Style"/>
        </w:rPr>
        <w:t>load</w:t>
      </w:r>
      <w:r w:rsidRPr="00BE527A">
        <w:rPr>
          <w:rFonts w:ascii="Goudy Old Style" w:hAnsi="Goudy Old Style"/>
          <w:spacing w:val="-14"/>
        </w:rPr>
        <w:t xml:space="preserve"> </w:t>
      </w:r>
      <w:r w:rsidRPr="00BE527A">
        <w:rPr>
          <w:rFonts w:ascii="Goudy Old Style" w:hAnsi="Goudy Old Style"/>
        </w:rPr>
        <w:t>for</w:t>
      </w:r>
      <w:r w:rsidRPr="00BE527A">
        <w:rPr>
          <w:rFonts w:ascii="Goudy Old Style" w:hAnsi="Goudy Old Style"/>
          <w:spacing w:val="-14"/>
        </w:rPr>
        <w:t xml:space="preserve"> </w:t>
      </w:r>
      <w:r w:rsidRPr="00BE527A">
        <w:rPr>
          <w:rFonts w:ascii="Goudy Old Style" w:hAnsi="Goudy Old Style"/>
        </w:rPr>
        <w:t>students</w:t>
      </w:r>
      <w:r w:rsidRPr="00BE527A">
        <w:rPr>
          <w:rFonts w:ascii="Goudy Old Style" w:hAnsi="Goudy Old Style"/>
          <w:spacing w:val="-14"/>
        </w:rPr>
        <w:t xml:space="preserve"> </w:t>
      </w:r>
      <w:r w:rsidRPr="00BE527A">
        <w:rPr>
          <w:rFonts w:ascii="Goudy Old Style" w:hAnsi="Goudy Old Style"/>
        </w:rPr>
        <w:t>is</w:t>
      </w:r>
      <w:r w:rsidRPr="00BE527A">
        <w:rPr>
          <w:rFonts w:ascii="Goudy Old Style" w:hAnsi="Goudy Old Style"/>
          <w:spacing w:val="-14"/>
        </w:rPr>
        <w:t xml:space="preserve"> </w:t>
      </w:r>
      <w:r w:rsidRPr="00BE527A">
        <w:rPr>
          <w:rFonts w:ascii="Goudy Old Style" w:hAnsi="Goudy Old Style"/>
        </w:rPr>
        <w:t>3-4</w:t>
      </w:r>
      <w:r w:rsidRPr="00BE527A">
        <w:rPr>
          <w:rFonts w:ascii="Goudy Old Style" w:hAnsi="Goudy Old Style"/>
          <w:spacing w:val="-14"/>
        </w:rPr>
        <w:t xml:space="preserve"> </w:t>
      </w:r>
      <w:r w:rsidRPr="00BE527A">
        <w:rPr>
          <w:rFonts w:ascii="Goudy Old Style" w:hAnsi="Goudy Old Style"/>
        </w:rPr>
        <w:t>credits</w:t>
      </w:r>
      <w:r w:rsidRPr="00BE527A">
        <w:rPr>
          <w:rFonts w:ascii="Goudy Old Style" w:hAnsi="Goudy Old Style"/>
          <w:spacing w:val="-14"/>
        </w:rPr>
        <w:t xml:space="preserve"> </w:t>
      </w:r>
      <w:r w:rsidRPr="00BE527A">
        <w:rPr>
          <w:rFonts w:ascii="Goudy Old Style" w:hAnsi="Goudy Old Style"/>
        </w:rPr>
        <w:t>per</w:t>
      </w:r>
      <w:r w:rsidRPr="00BE527A">
        <w:rPr>
          <w:rFonts w:ascii="Goudy Old Style" w:hAnsi="Goudy Old Style"/>
          <w:spacing w:val="-14"/>
        </w:rPr>
        <w:t xml:space="preserve"> </w:t>
      </w:r>
      <w:r w:rsidRPr="00BE527A">
        <w:rPr>
          <w:rFonts w:ascii="Goudy Old Style" w:hAnsi="Goudy Old Style"/>
        </w:rPr>
        <w:t>semester</w:t>
      </w:r>
      <w:r w:rsidRPr="00BE527A">
        <w:rPr>
          <w:rFonts w:ascii="Goudy Old Style" w:hAnsi="Goudy Old Style"/>
          <w:spacing w:val="-14"/>
        </w:rPr>
        <w:t xml:space="preserve"> </w:t>
      </w:r>
      <w:r w:rsidRPr="00BE527A">
        <w:rPr>
          <w:rFonts w:ascii="Goudy Old Style" w:hAnsi="Goudy Old Style"/>
        </w:rPr>
        <w:t>for</w:t>
      </w:r>
      <w:r w:rsidRPr="00BE527A">
        <w:rPr>
          <w:rFonts w:ascii="Goudy Old Style" w:hAnsi="Goudy Old Style"/>
          <w:spacing w:val="-14"/>
        </w:rPr>
        <w:t xml:space="preserve"> </w:t>
      </w:r>
      <w:r w:rsidRPr="00BE527A">
        <w:rPr>
          <w:rFonts w:ascii="Goudy Old Style" w:hAnsi="Goudy Old Style"/>
        </w:rPr>
        <w:t>two</w:t>
      </w:r>
      <w:r w:rsidRPr="00BE527A">
        <w:rPr>
          <w:rFonts w:ascii="Goudy Old Style" w:hAnsi="Goudy Old Style"/>
          <w:spacing w:val="-14"/>
        </w:rPr>
        <w:t xml:space="preserve"> </w:t>
      </w:r>
      <w:r w:rsidRPr="00BE527A">
        <w:rPr>
          <w:rFonts w:ascii="Goudy Old Style" w:hAnsi="Goudy Old Style"/>
        </w:rPr>
        <w:t>years</w:t>
      </w:r>
      <w:r w:rsidRPr="00BE527A">
        <w:rPr>
          <w:rFonts w:ascii="Goudy Old Style" w:hAnsi="Goudy Old Style"/>
          <w:spacing w:val="-14"/>
        </w:rPr>
        <w:t xml:space="preserve"> </w:t>
      </w:r>
      <w:r w:rsidRPr="00BE527A">
        <w:rPr>
          <w:rFonts w:ascii="Goudy Old Style" w:hAnsi="Goudy Old Style"/>
        </w:rPr>
        <w:t>and</w:t>
      </w:r>
      <w:r w:rsidRPr="00BE527A">
        <w:rPr>
          <w:rFonts w:ascii="Goudy Old Style" w:hAnsi="Goudy Old Style"/>
          <w:spacing w:val="-14"/>
        </w:rPr>
        <w:t xml:space="preserve"> </w:t>
      </w:r>
      <w:r w:rsidRPr="00BE527A">
        <w:rPr>
          <w:rFonts w:ascii="Goudy Old Style" w:hAnsi="Goudy Old Style"/>
        </w:rPr>
        <w:t>two</w:t>
      </w:r>
      <w:r w:rsidRPr="00BE527A">
        <w:rPr>
          <w:rFonts w:ascii="Goudy Old Style" w:hAnsi="Goudy Old Style"/>
          <w:spacing w:val="-14"/>
        </w:rPr>
        <w:t xml:space="preserve"> </w:t>
      </w:r>
      <w:r w:rsidRPr="00BE527A">
        <w:rPr>
          <w:rFonts w:ascii="Goudy Old Style" w:hAnsi="Goudy Old Style"/>
        </w:rPr>
        <w:t>credits</w:t>
      </w:r>
      <w:r w:rsidRPr="00BE527A">
        <w:rPr>
          <w:rFonts w:ascii="Goudy Old Style" w:hAnsi="Goudy Old Style"/>
          <w:spacing w:val="-14"/>
        </w:rPr>
        <w:t xml:space="preserve"> </w:t>
      </w:r>
      <w:r w:rsidRPr="00BE527A">
        <w:rPr>
          <w:rFonts w:ascii="Goudy Old Style" w:hAnsi="Goudy Old Style"/>
        </w:rPr>
        <w:t>per</w:t>
      </w:r>
      <w:r w:rsidRPr="00BE527A">
        <w:rPr>
          <w:rFonts w:ascii="Goudy Old Style" w:hAnsi="Goudy Old Style"/>
          <w:spacing w:val="-14"/>
        </w:rPr>
        <w:t xml:space="preserve"> </w:t>
      </w:r>
      <w:r w:rsidRPr="00BE527A">
        <w:rPr>
          <w:rFonts w:ascii="Goudy Old Style" w:hAnsi="Goudy Old Style"/>
        </w:rPr>
        <w:t>summer</w:t>
      </w:r>
      <w:r w:rsidRPr="00BE527A">
        <w:rPr>
          <w:rFonts w:ascii="Goudy Old Style" w:hAnsi="Goudy Old Style"/>
          <w:spacing w:val="-14"/>
        </w:rPr>
        <w:t xml:space="preserve"> </w:t>
      </w:r>
      <w:r w:rsidRPr="00BE527A">
        <w:rPr>
          <w:rFonts w:ascii="Goudy Old Style" w:hAnsi="Goudy Old Style"/>
        </w:rPr>
        <w:t xml:space="preserve">in the first two years. </w:t>
      </w:r>
    </w:p>
    <w:p w14:paraId="7EE8D39C" w14:textId="77777777" w:rsidR="00A13D57" w:rsidRPr="00BE527A" w:rsidRDefault="00A13D57" w:rsidP="00A13D57">
      <w:pPr>
        <w:pStyle w:val="BodyText"/>
        <w:spacing w:before="55"/>
        <w:rPr>
          <w:rFonts w:ascii="Goudy Old Style" w:hAnsi="Goudy Old Style"/>
        </w:rPr>
      </w:pPr>
    </w:p>
    <w:p w14:paraId="450B0A46" w14:textId="77777777" w:rsidR="00A13D57" w:rsidRPr="00BE527A" w:rsidRDefault="00A13D57" w:rsidP="00A13D57">
      <w:pPr>
        <w:pStyle w:val="BodyText"/>
        <w:spacing w:line="288" w:lineRule="auto"/>
        <w:ind w:left="1440" w:right="490"/>
        <w:jc w:val="both"/>
        <w:rPr>
          <w:rFonts w:ascii="Goudy Old Style" w:hAnsi="Goudy Old Style"/>
        </w:rPr>
      </w:pPr>
      <w:r w:rsidRPr="00BE527A">
        <w:rPr>
          <w:rFonts w:ascii="Goudy Old Style" w:hAnsi="Goudy Old Style"/>
        </w:rPr>
        <w:t>The</w:t>
      </w:r>
      <w:r w:rsidRPr="00BE527A">
        <w:rPr>
          <w:rFonts w:ascii="Goudy Old Style" w:hAnsi="Goudy Old Style"/>
          <w:spacing w:val="-15"/>
        </w:rPr>
        <w:t xml:space="preserve"> </w:t>
      </w:r>
      <w:r w:rsidRPr="00BE527A">
        <w:rPr>
          <w:rFonts w:ascii="Goudy Old Style" w:hAnsi="Goudy Old Style"/>
        </w:rPr>
        <w:t>following</w:t>
      </w:r>
      <w:r w:rsidRPr="00BE527A">
        <w:rPr>
          <w:rFonts w:ascii="Goudy Old Style" w:hAnsi="Goudy Old Style"/>
          <w:spacing w:val="-15"/>
        </w:rPr>
        <w:t xml:space="preserve"> </w:t>
      </w:r>
      <w:r w:rsidRPr="00BE527A">
        <w:rPr>
          <w:rFonts w:ascii="Goudy Old Style" w:hAnsi="Goudy Old Style"/>
        </w:rPr>
        <w:t>is</w:t>
      </w:r>
      <w:r w:rsidRPr="00BE527A">
        <w:rPr>
          <w:rFonts w:ascii="Goudy Old Style" w:hAnsi="Goudy Old Style"/>
          <w:spacing w:val="-15"/>
        </w:rPr>
        <w:t xml:space="preserve"> </w:t>
      </w:r>
      <w:r w:rsidRPr="00BE527A">
        <w:rPr>
          <w:rFonts w:ascii="Goudy Old Style" w:hAnsi="Goudy Old Style"/>
        </w:rPr>
        <w:t>a</w:t>
      </w:r>
      <w:r w:rsidRPr="00BE527A">
        <w:rPr>
          <w:rFonts w:ascii="Goudy Old Style" w:hAnsi="Goudy Old Style"/>
          <w:spacing w:val="-15"/>
        </w:rPr>
        <w:t xml:space="preserve"> </w:t>
      </w:r>
      <w:r w:rsidRPr="00BE527A">
        <w:rPr>
          <w:rFonts w:ascii="Goudy Old Style" w:hAnsi="Goudy Old Style"/>
        </w:rPr>
        <w:t>sample</w:t>
      </w:r>
      <w:r w:rsidRPr="00BE527A">
        <w:rPr>
          <w:rFonts w:ascii="Goudy Old Style" w:hAnsi="Goudy Old Style"/>
          <w:spacing w:val="-15"/>
        </w:rPr>
        <w:t xml:space="preserve"> </w:t>
      </w:r>
      <w:r w:rsidRPr="00BE527A">
        <w:rPr>
          <w:rFonts w:ascii="Goudy Old Style" w:hAnsi="Goudy Old Style"/>
        </w:rPr>
        <w:t>schedule</w:t>
      </w:r>
      <w:r w:rsidRPr="00BE527A">
        <w:rPr>
          <w:rFonts w:ascii="Goudy Old Style" w:hAnsi="Goudy Old Style"/>
          <w:spacing w:val="-15"/>
        </w:rPr>
        <w:t xml:space="preserve"> </w:t>
      </w:r>
      <w:r w:rsidRPr="00BE527A">
        <w:rPr>
          <w:rFonts w:ascii="Goudy Old Style" w:hAnsi="Goudy Old Style"/>
        </w:rPr>
        <w:t>presuming</w:t>
      </w:r>
      <w:r w:rsidRPr="00BE527A">
        <w:rPr>
          <w:rFonts w:ascii="Goudy Old Style" w:hAnsi="Goudy Old Style"/>
          <w:spacing w:val="-15"/>
        </w:rPr>
        <w:t xml:space="preserve"> </w:t>
      </w:r>
      <w:r w:rsidRPr="00BE527A">
        <w:rPr>
          <w:rFonts w:ascii="Goudy Old Style" w:hAnsi="Goudy Old Style"/>
        </w:rPr>
        <w:t>the</w:t>
      </w:r>
      <w:r w:rsidRPr="00BE527A">
        <w:rPr>
          <w:rFonts w:ascii="Goudy Old Style" w:hAnsi="Goudy Old Style"/>
          <w:spacing w:val="-15"/>
        </w:rPr>
        <w:t xml:space="preserve"> </w:t>
      </w:r>
      <w:r w:rsidRPr="00BE527A">
        <w:rPr>
          <w:rFonts w:ascii="Goudy Old Style" w:hAnsi="Goudy Old Style"/>
        </w:rPr>
        <w:t>student</w:t>
      </w:r>
      <w:r w:rsidRPr="00BE527A">
        <w:rPr>
          <w:rFonts w:ascii="Goudy Old Style" w:hAnsi="Goudy Old Style"/>
          <w:spacing w:val="-15"/>
        </w:rPr>
        <w:t xml:space="preserve"> </w:t>
      </w:r>
      <w:r w:rsidRPr="00BE527A">
        <w:rPr>
          <w:rFonts w:ascii="Goudy Old Style" w:hAnsi="Goudy Old Style"/>
        </w:rPr>
        <w:t>starts</w:t>
      </w:r>
      <w:r w:rsidRPr="00BE527A">
        <w:rPr>
          <w:rFonts w:ascii="Goudy Old Style" w:hAnsi="Goudy Old Style"/>
          <w:spacing w:val="-15"/>
        </w:rPr>
        <w:t xml:space="preserve"> </w:t>
      </w:r>
      <w:r w:rsidRPr="00BE527A">
        <w:rPr>
          <w:rFonts w:ascii="Goudy Old Style" w:hAnsi="Goudy Old Style"/>
        </w:rPr>
        <w:t>in</w:t>
      </w:r>
      <w:r w:rsidRPr="00BE527A">
        <w:rPr>
          <w:rFonts w:ascii="Goudy Old Style" w:hAnsi="Goudy Old Style"/>
          <w:spacing w:val="-15"/>
        </w:rPr>
        <w:t xml:space="preserve"> </w:t>
      </w:r>
      <w:r w:rsidRPr="00BE527A">
        <w:rPr>
          <w:rFonts w:ascii="Goudy Old Style" w:hAnsi="Goudy Old Style"/>
        </w:rPr>
        <w:t>the</w:t>
      </w:r>
      <w:r w:rsidRPr="00BE527A">
        <w:rPr>
          <w:rFonts w:ascii="Goudy Old Style" w:hAnsi="Goudy Old Style"/>
          <w:spacing w:val="-15"/>
        </w:rPr>
        <w:t xml:space="preserve"> </w:t>
      </w:r>
      <w:r w:rsidRPr="00BE527A">
        <w:rPr>
          <w:rFonts w:ascii="Goudy Old Style" w:hAnsi="Goudy Old Style"/>
        </w:rPr>
        <w:t>summer</w:t>
      </w:r>
      <w:r w:rsidRPr="00BE527A">
        <w:rPr>
          <w:rFonts w:ascii="Goudy Old Style" w:hAnsi="Goudy Old Style"/>
          <w:spacing w:val="-15"/>
        </w:rPr>
        <w:t xml:space="preserve"> </w:t>
      </w:r>
      <w:r w:rsidRPr="00BE527A">
        <w:rPr>
          <w:rFonts w:ascii="Goudy Old Style" w:hAnsi="Goudy Old Style"/>
        </w:rPr>
        <w:t>with</w:t>
      </w:r>
      <w:r w:rsidRPr="00BE527A">
        <w:rPr>
          <w:rFonts w:ascii="Goudy Old Style" w:hAnsi="Goudy Old Style"/>
          <w:spacing w:val="-15"/>
        </w:rPr>
        <w:t xml:space="preserve"> </w:t>
      </w:r>
      <w:r w:rsidRPr="00BE527A">
        <w:rPr>
          <w:rFonts w:ascii="Goudy Old Style" w:hAnsi="Goudy Old Style"/>
        </w:rPr>
        <w:t>IMSD</w:t>
      </w:r>
      <w:r w:rsidRPr="00BE527A">
        <w:rPr>
          <w:rFonts w:ascii="Goudy Old Style" w:hAnsi="Goudy Old Style"/>
          <w:spacing w:val="-15"/>
        </w:rPr>
        <w:t xml:space="preserve"> </w:t>
      </w:r>
      <w:r w:rsidRPr="00BE527A">
        <w:rPr>
          <w:rFonts w:ascii="Goudy Old Style" w:hAnsi="Goudy Old Style"/>
        </w:rPr>
        <w:t>601.</w:t>
      </w:r>
      <w:r w:rsidRPr="00BE527A">
        <w:rPr>
          <w:rFonts w:ascii="Goudy Old Style" w:hAnsi="Goudy Old Style"/>
          <w:spacing w:val="-15"/>
        </w:rPr>
        <w:t xml:space="preserve"> </w:t>
      </w:r>
      <w:r w:rsidRPr="00BE527A">
        <w:rPr>
          <w:rFonts w:ascii="Goudy Old Style" w:hAnsi="Goudy Old Style"/>
        </w:rPr>
        <w:t>If a</w:t>
      </w:r>
      <w:r w:rsidRPr="00BE527A">
        <w:rPr>
          <w:rFonts w:ascii="Goudy Old Style" w:hAnsi="Goudy Old Style"/>
          <w:spacing w:val="-15"/>
        </w:rPr>
        <w:t xml:space="preserve"> </w:t>
      </w:r>
      <w:r w:rsidRPr="00BE527A">
        <w:rPr>
          <w:rFonts w:ascii="Goudy Old Style" w:hAnsi="Goudy Old Style"/>
        </w:rPr>
        <w:t>student</w:t>
      </w:r>
      <w:r w:rsidRPr="00BE527A">
        <w:rPr>
          <w:rFonts w:ascii="Goudy Old Style" w:hAnsi="Goudy Old Style"/>
          <w:spacing w:val="-15"/>
        </w:rPr>
        <w:t xml:space="preserve"> </w:t>
      </w:r>
      <w:r w:rsidRPr="00BE527A">
        <w:rPr>
          <w:rFonts w:ascii="Goudy Old Style" w:hAnsi="Goudy Old Style"/>
        </w:rPr>
        <w:t>starts</w:t>
      </w:r>
      <w:r w:rsidRPr="00BE527A">
        <w:rPr>
          <w:rFonts w:ascii="Goudy Old Style" w:hAnsi="Goudy Old Style"/>
          <w:spacing w:val="-15"/>
        </w:rPr>
        <w:t xml:space="preserve"> </w:t>
      </w:r>
      <w:r w:rsidRPr="00BE527A">
        <w:rPr>
          <w:rFonts w:ascii="Goudy Old Style" w:hAnsi="Goudy Old Style"/>
        </w:rPr>
        <w:t>in</w:t>
      </w:r>
      <w:r w:rsidRPr="00BE527A">
        <w:rPr>
          <w:rFonts w:ascii="Goudy Old Style" w:hAnsi="Goudy Old Style"/>
          <w:spacing w:val="-15"/>
        </w:rPr>
        <w:t xml:space="preserve"> </w:t>
      </w:r>
      <w:r w:rsidRPr="00BE527A">
        <w:rPr>
          <w:rFonts w:ascii="Goudy Old Style" w:hAnsi="Goudy Old Style"/>
        </w:rPr>
        <w:t>the</w:t>
      </w:r>
      <w:r w:rsidRPr="00BE527A">
        <w:rPr>
          <w:rFonts w:ascii="Goudy Old Style" w:hAnsi="Goudy Old Style"/>
          <w:spacing w:val="-15"/>
        </w:rPr>
        <w:t xml:space="preserve"> </w:t>
      </w:r>
      <w:r w:rsidRPr="00BE527A">
        <w:rPr>
          <w:rFonts w:ascii="Goudy Old Style" w:hAnsi="Goudy Old Style"/>
        </w:rPr>
        <w:t>fall</w:t>
      </w:r>
      <w:r w:rsidRPr="00BE527A">
        <w:rPr>
          <w:rFonts w:ascii="Goudy Old Style" w:hAnsi="Goudy Old Style"/>
          <w:spacing w:val="-15"/>
        </w:rPr>
        <w:t xml:space="preserve"> </w:t>
      </w:r>
      <w:r w:rsidRPr="00BE527A">
        <w:rPr>
          <w:rFonts w:ascii="Goudy Old Style" w:hAnsi="Goudy Old Style"/>
        </w:rPr>
        <w:t>or</w:t>
      </w:r>
      <w:r w:rsidRPr="00BE527A">
        <w:rPr>
          <w:rFonts w:ascii="Goudy Old Style" w:hAnsi="Goudy Old Style"/>
          <w:spacing w:val="-15"/>
        </w:rPr>
        <w:t xml:space="preserve"> </w:t>
      </w:r>
      <w:r w:rsidRPr="00BE527A">
        <w:rPr>
          <w:rFonts w:ascii="Goudy Old Style" w:hAnsi="Goudy Old Style"/>
        </w:rPr>
        <w:t>spring,</w:t>
      </w:r>
      <w:r w:rsidRPr="00BE527A">
        <w:rPr>
          <w:rFonts w:ascii="Goudy Old Style" w:hAnsi="Goudy Old Style"/>
          <w:spacing w:val="-15"/>
        </w:rPr>
        <w:t xml:space="preserve"> </w:t>
      </w:r>
      <w:r w:rsidRPr="00BE527A">
        <w:rPr>
          <w:rFonts w:ascii="Goudy Old Style" w:hAnsi="Goudy Old Style"/>
        </w:rPr>
        <w:t>IMSD</w:t>
      </w:r>
      <w:r w:rsidRPr="00BE527A">
        <w:rPr>
          <w:rFonts w:ascii="Goudy Old Style" w:hAnsi="Goudy Old Style"/>
          <w:spacing w:val="-15"/>
        </w:rPr>
        <w:t xml:space="preserve"> </w:t>
      </w:r>
      <w:r w:rsidRPr="00BE527A">
        <w:rPr>
          <w:rFonts w:ascii="Goudy Old Style" w:hAnsi="Goudy Old Style"/>
        </w:rPr>
        <w:t>601</w:t>
      </w:r>
      <w:r w:rsidRPr="00BE527A">
        <w:rPr>
          <w:rFonts w:ascii="Goudy Old Style" w:hAnsi="Goudy Old Style"/>
          <w:spacing w:val="-15"/>
        </w:rPr>
        <w:t xml:space="preserve"> </w:t>
      </w:r>
      <w:r w:rsidRPr="00BE527A">
        <w:rPr>
          <w:rFonts w:ascii="Goudy Old Style" w:hAnsi="Goudy Old Style"/>
        </w:rPr>
        <w:t>and</w:t>
      </w:r>
      <w:r w:rsidRPr="00BE527A">
        <w:rPr>
          <w:rFonts w:ascii="Goudy Old Style" w:hAnsi="Goudy Old Style"/>
          <w:spacing w:val="-15"/>
        </w:rPr>
        <w:t xml:space="preserve"> </w:t>
      </w:r>
      <w:r w:rsidRPr="00BE527A">
        <w:rPr>
          <w:rFonts w:ascii="Goudy Old Style" w:hAnsi="Goudy Old Style"/>
        </w:rPr>
        <w:t>IMSD</w:t>
      </w:r>
      <w:r w:rsidRPr="00BE527A">
        <w:rPr>
          <w:rFonts w:ascii="Goudy Old Style" w:hAnsi="Goudy Old Style"/>
          <w:spacing w:val="-15"/>
        </w:rPr>
        <w:t xml:space="preserve"> </w:t>
      </w:r>
      <w:r w:rsidRPr="00BE527A">
        <w:rPr>
          <w:rFonts w:ascii="Goudy Old Style" w:hAnsi="Goudy Old Style"/>
        </w:rPr>
        <w:t>602</w:t>
      </w:r>
      <w:r w:rsidRPr="00BE527A">
        <w:rPr>
          <w:rFonts w:ascii="Goudy Old Style" w:hAnsi="Goudy Old Style"/>
          <w:spacing w:val="-15"/>
        </w:rPr>
        <w:t xml:space="preserve"> </w:t>
      </w:r>
      <w:r w:rsidRPr="00BE527A">
        <w:rPr>
          <w:rFonts w:ascii="Goudy Old Style" w:hAnsi="Goudy Old Style"/>
        </w:rPr>
        <w:t>could</w:t>
      </w:r>
      <w:r w:rsidRPr="00BE527A">
        <w:rPr>
          <w:rFonts w:ascii="Goudy Old Style" w:hAnsi="Goudy Old Style"/>
          <w:spacing w:val="-15"/>
        </w:rPr>
        <w:t xml:space="preserve"> </w:t>
      </w:r>
      <w:r w:rsidRPr="00BE527A">
        <w:rPr>
          <w:rFonts w:ascii="Goudy Old Style" w:hAnsi="Goudy Old Style"/>
        </w:rPr>
        <w:t>be</w:t>
      </w:r>
      <w:r w:rsidRPr="00BE527A">
        <w:rPr>
          <w:rFonts w:ascii="Goudy Old Style" w:hAnsi="Goudy Old Style"/>
          <w:spacing w:val="-15"/>
        </w:rPr>
        <w:t xml:space="preserve"> </w:t>
      </w:r>
      <w:r w:rsidRPr="00BE527A">
        <w:rPr>
          <w:rFonts w:ascii="Goudy Old Style" w:hAnsi="Goudy Old Style"/>
        </w:rPr>
        <w:t>taken</w:t>
      </w:r>
      <w:r w:rsidRPr="00BE527A">
        <w:rPr>
          <w:rFonts w:ascii="Goudy Old Style" w:hAnsi="Goudy Old Style"/>
          <w:spacing w:val="-15"/>
        </w:rPr>
        <w:t xml:space="preserve"> </w:t>
      </w:r>
      <w:r w:rsidRPr="00BE527A">
        <w:rPr>
          <w:rFonts w:ascii="Goudy Old Style" w:hAnsi="Goudy Old Style"/>
        </w:rPr>
        <w:t>in</w:t>
      </w:r>
      <w:r w:rsidRPr="00BE527A">
        <w:rPr>
          <w:rFonts w:ascii="Goudy Old Style" w:hAnsi="Goudy Old Style"/>
          <w:spacing w:val="-15"/>
        </w:rPr>
        <w:t xml:space="preserve"> </w:t>
      </w:r>
      <w:r w:rsidRPr="00BE527A">
        <w:rPr>
          <w:rFonts w:ascii="Goudy Old Style" w:hAnsi="Goudy Old Style"/>
        </w:rPr>
        <w:t>the</w:t>
      </w:r>
      <w:r w:rsidRPr="00BE527A">
        <w:rPr>
          <w:rFonts w:ascii="Goudy Old Style" w:hAnsi="Goudy Old Style"/>
          <w:spacing w:val="-15"/>
        </w:rPr>
        <w:t xml:space="preserve"> </w:t>
      </w:r>
      <w:r w:rsidRPr="00BE527A">
        <w:rPr>
          <w:rFonts w:ascii="Goudy Old Style" w:hAnsi="Goudy Old Style"/>
        </w:rPr>
        <w:t>same</w:t>
      </w:r>
      <w:r w:rsidRPr="00BE527A">
        <w:rPr>
          <w:rFonts w:ascii="Goudy Old Style" w:hAnsi="Goudy Old Style"/>
          <w:spacing w:val="-15"/>
        </w:rPr>
        <w:t xml:space="preserve"> </w:t>
      </w:r>
      <w:r w:rsidRPr="00BE527A">
        <w:rPr>
          <w:rFonts w:ascii="Goudy Old Style" w:hAnsi="Goudy Old Style"/>
        </w:rPr>
        <w:t>summer. Also,</w:t>
      </w:r>
      <w:r w:rsidRPr="00BE527A">
        <w:rPr>
          <w:rFonts w:ascii="Goudy Old Style" w:hAnsi="Goudy Old Style"/>
          <w:spacing w:val="-14"/>
        </w:rPr>
        <w:t xml:space="preserve"> </w:t>
      </w:r>
      <w:r w:rsidRPr="00BE527A">
        <w:rPr>
          <w:rFonts w:ascii="Goudy Old Style" w:hAnsi="Goudy Old Style"/>
        </w:rPr>
        <w:t>for</w:t>
      </w:r>
      <w:r w:rsidRPr="00BE527A">
        <w:rPr>
          <w:rFonts w:ascii="Goudy Old Style" w:hAnsi="Goudy Old Style"/>
          <w:spacing w:val="-14"/>
        </w:rPr>
        <w:t xml:space="preserve"> </w:t>
      </w:r>
      <w:r w:rsidRPr="00BE527A">
        <w:rPr>
          <w:rFonts w:ascii="Goudy Old Style" w:hAnsi="Goudy Old Style"/>
        </w:rPr>
        <w:t>students</w:t>
      </w:r>
      <w:r w:rsidRPr="00BE527A">
        <w:rPr>
          <w:rFonts w:ascii="Goudy Old Style" w:hAnsi="Goudy Old Style"/>
          <w:spacing w:val="-14"/>
        </w:rPr>
        <w:t xml:space="preserve"> </w:t>
      </w:r>
      <w:r w:rsidRPr="00BE527A">
        <w:rPr>
          <w:rFonts w:ascii="Goudy Old Style" w:hAnsi="Goudy Old Style"/>
        </w:rPr>
        <w:t>able</w:t>
      </w:r>
      <w:r w:rsidRPr="00BE527A">
        <w:rPr>
          <w:rFonts w:ascii="Goudy Old Style" w:hAnsi="Goudy Old Style"/>
          <w:spacing w:val="-14"/>
        </w:rPr>
        <w:t xml:space="preserve"> </w:t>
      </w:r>
      <w:r w:rsidRPr="00BE527A">
        <w:rPr>
          <w:rFonts w:ascii="Goudy Old Style" w:hAnsi="Goudy Old Style"/>
        </w:rPr>
        <w:t>to</w:t>
      </w:r>
      <w:r w:rsidRPr="00BE527A">
        <w:rPr>
          <w:rFonts w:ascii="Goudy Old Style" w:hAnsi="Goudy Old Style"/>
          <w:spacing w:val="-14"/>
        </w:rPr>
        <w:t xml:space="preserve"> </w:t>
      </w:r>
      <w:r w:rsidRPr="00BE527A">
        <w:rPr>
          <w:rFonts w:ascii="Goudy Old Style" w:hAnsi="Goudy Old Style"/>
        </w:rPr>
        <w:t>take</w:t>
      </w:r>
      <w:r w:rsidRPr="00BE527A">
        <w:rPr>
          <w:rFonts w:ascii="Goudy Old Style" w:hAnsi="Goudy Old Style"/>
          <w:spacing w:val="-14"/>
        </w:rPr>
        <w:t xml:space="preserve"> </w:t>
      </w:r>
      <w:r w:rsidRPr="00BE527A">
        <w:rPr>
          <w:rFonts w:ascii="Goudy Old Style" w:hAnsi="Goudy Old Style"/>
        </w:rPr>
        <w:t>more</w:t>
      </w:r>
      <w:r w:rsidRPr="00BE527A">
        <w:rPr>
          <w:rFonts w:ascii="Goudy Old Style" w:hAnsi="Goudy Old Style"/>
          <w:spacing w:val="-14"/>
        </w:rPr>
        <w:t xml:space="preserve"> </w:t>
      </w:r>
      <w:r w:rsidRPr="00BE527A">
        <w:rPr>
          <w:rFonts w:ascii="Goudy Old Style" w:hAnsi="Goudy Old Style"/>
        </w:rPr>
        <w:t>credits,</w:t>
      </w:r>
      <w:r w:rsidRPr="00BE527A">
        <w:rPr>
          <w:rFonts w:ascii="Goudy Old Style" w:hAnsi="Goudy Old Style"/>
          <w:spacing w:val="-14"/>
        </w:rPr>
        <w:t xml:space="preserve"> </w:t>
      </w:r>
      <w:r w:rsidRPr="00BE527A">
        <w:rPr>
          <w:rFonts w:ascii="Goudy Old Style" w:hAnsi="Goudy Old Style"/>
        </w:rPr>
        <w:t>the</w:t>
      </w:r>
      <w:r w:rsidRPr="00BE527A">
        <w:rPr>
          <w:rFonts w:ascii="Goudy Old Style" w:hAnsi="Goudy Old Style"/>
          <w:spacing w:val="-14"/>
        </w:rPr>
        <w:t xml:space="preserve"> </w:t>
      </w:r>
      <w:r w:rsidRPr="00BE527A">
        <w:rPr>
          <w:rFonts w:ascii="Goudy Old Style" w:hAnsi="Goudy Old Style"/>
        </w:rPr>
        <w:t>schedule</w:t>
      </w:r>
      <w:r w:rsidRPr="00BE527A">
        <w:rPr>
          <w:rFonts w:ascii="Goudy Old Style" w:hAnsi="Goudy Old Style"/>
          <w:spacing w:val="-14"/>
        </w:rPr>
        <w:t xml:space="preserve"> </w:t>
      </w:r>
      <w:r w:rsidRPr="00BE527A">
        <w:rPr>
          <w:rFonts w:ascii="Goudy Old Style" w:hAnsi="Goudy Old Style"/>
        </w:rPr>
        <w:t>could</w:t>
      </w:r>
      <w:r w:rsidRPr="00BE527A">
        <w:rPr>
          <w:rFonts w:ascii="Goudy Old Style" w:hAnsi="Goudy Old Style"/>
          <w:spacing w:val="-14"/>
        </w:rPr>
        <w:t xml:space="preserve"> </w:t>
      </w:r>
      <w:r w:rsidRPr="00BE527A">
        <w:rPr>
          <w:rFonts w:ascii="Goudy Old Style" w:hAnsi="Goudy Old Style"/>
        </w:rPr>
        <w:t>be</w:t>
      </w:r>
      <w:r w:rsidRPr="00BE527A">
        <w:rPr>
          <w:rFonts w:ascii="Goudy Old Style" w:hAnsi="Goudy Old Style"/>
          <w:spacing w:val="-14"/>
        </w:rPr>
        <w:t xml:space="preserve"> </w:t>
      </w:r>
      <w:r w:rsidRPr="00BE527A">
        <w:rPr>
          <w:rFonts w:ascii="Goudy Old Style" w:hAnsi="Goudy Old Style"/>
        </w:rPr>
        <w:t>modified</w:t>
      </w:r>
      <w:r w:rsidRPr="00BE527A">
        <w:rPr>
          <w:rFonts w:ascii="Goudy Old Style" w:hAnsi="Goudy Old Style"/>
          <w:spacing w:val="-14"/>
        </w:rPr>
        <w:t xml:space="preserve"> </w:t>
      </w:r>
      <w:r w:rsidRPr="00BE527A">
        <w:rPr>
          <w:rFonts w:ascii="Goudy Old Style" w:hAnsi="Goudy Old Style"/>
        </w:rPr>
        <w:t>by</w:t>
      </w:r>
      <w:r w:rsidRPr="00BE527A">
        <w:rPr>
          <w:rFonts w:ascii="Goudy Old Style" w:hAnsi="Goudy Old Style"/>
          <w:spacing w:val="-14"/>
        </w:rPr>
        <w:t xml:space="preserve"> </w:t>
      </w:r>
      <w:r w:rsidRPr="00BE527A">
        <w:rPr>
          <w:rFonts w:ascii="Goudy Old Style" w:hAnsi="Goudy Old Style"/>
        </w:rPr>
        <w:t>taking</w:t>
      </w:r>
      <w:r w:rsidRPr="00BE527A">
        <w:rPr>
          <w:rFonts w:ascii="Goudy Old Style" w:hAnsi="Goudy Old Style"/>
          <w:spacing w:val="-14"/>
        </w:rPr>
        <w:t xml:space="preserve"> </w:t>
      </w:r>
      <w:r w:rsidRPr="00BE527A">
        <w:rPr>
          <w:rFonts w:ascii="Goudy Old Style" w:hAnsi="Goudy Old Style"/>
        </w:rPr>
        <w:t>any</w:t>
      </w:r>
      <w:r w:rsidRPr="00BE527A">
        <w:rPr>
          <w:rFonts w:ascii="Goudy Old Style" w:hAnsi="Goudy Old Style"/>
          <w:spacing w:val="-14"/>
        </w:rPr>
        <w:t xml:space="preserve"> </w:t>
      </w:r>
      <w:r w:rsidRPr="00BE527A">
        <w:rPr>
          <w:rFonts w:ascii="Goudy Old Style" w:hAnsi="Goudy Old Style"/>
        </w:rPr>
        <w:t>or</w:t>
      </w:r>
      <w:r w:rsidRPr="00BE527A">
        <w:rPr>
          <w:rFonts w:ascii="Goudy Old Style" w:hAnsi="Goudy Old Style"/>
          <w:spacing w:val="-14"/>
        </w:rPr>
        <w:t xml:space="preserve"> </w:t>
      </w:r>
      <w:proofErr w:type="gramStart"/>
      <w:r w:rsidRPr="00BE527A">
        <w:rPr>
          <w:rFonts w:ascii="Goudy Old Style" w:hAnsi="Goudy Old Style"/>
        </w:rPr>
        <w:t>all</w:t>
      </w:r>
      <w:r w:rsidRPr="00BE527A">
        <w:rPr>
          <w:rFonts w:ascii="Goudy Old Style" w:hAnsi="Goudy Old Style"/>
          <w:spacing w:val="-14"/>
        </w:rPr>
        <w:t xml:space="preserve"> </w:t>
      </w:r>
      <w:r w:rsidRPr="00BE527A">
        <w:rPr>
          <w:rFonts w:ascii="Goudy Old Style" w:hAnsi="Goudy Old Style"/>
        </w:rPr>
        <w:t>of</w:t>
      </w:r>
      <w:proofErr w:type="gramEnd"/>
      <w:r w:rsidRPr="00BE527A">
        <w:rPr>
          <w:rFonts w:ascii="Goudy Old Style" w:hAnsi="Goudy Old Style"/>
        </w:rPr>
        <w:t xml:space="preserve"> IMSD</w:t>
      </w:r>
      <w:r w:rsidRPr="00BE527A">
        <w:rPr>
          <w:rFonts w:ascii="Goudy Old Style" w:hAnsi="Goudy Old Style"/>
          <w:spacing w:val="-7"/>
        </w:rPr>
        <w:t xml:space="preserve"> </w:t>
      </w:r>
      <w:r w:rsidRPr="00BE527A">
        <w:rPr>
          <w:rFonts w:ascii="Goudy Old Style" w:hAnsi="Goudy Old Style"/>
        </w:rPr>
        <w:t>600,</w:t>
      </w:r>
      <w:r w:rsidRPr="00BE527A">
        <w:rPr>
          <w:rFonts w:ascii="Goudy Old Style" w:hAnsi="Goudy Old Style"/>
          <w:spacing w:val="-7"/>
        </w:rPr>
        <w:t xml:space="preserve"> </w:t>
      </w:r>
      <w:r w:rsidRPr="00BE527A">
        <w:rPr>
          <w:rFonts w:ascii="Goudy Old Style" w:hAnsi="Goudy Old Style"/>
        </w:rPr>
        <w:t>630,</w:t>
      </w:r>
      <w:r w:rsidRPr="00BE527A">
        <w:rPr>
          <w:rFonts w:ascii="Goudy Old Style" w:hAnsi="Goudy Old Style"/>
          <w:spacing w:val="-7"/>
        </w:rPr>
        <w:t xml:space="preserve"> </w:t>
      </w:r>
      <w:r w:rsidRPr="00BE527A">
        <w:rPr>
          <w:rFonts w:ascii="Goudy Old Style" w:hAnsi="Goudy Old Style"/>
        </w:rPr>
        <w:t>650,</w:t>
      </w:r>
      <w:r w:rsidRPr="00BE527A">
        <w:rPr>
          <w:rFonts w:ascii="Goudy Old Style" w:hAnsi="Goudy Old Style"/>
          <w:spacing w:val="-7"/>
        </w:rPr>
        <w:t xml:space="preserve"> </w:t>
      </w:r>
      <w:r w:rsidRPr="00BE527A">
        <w:rPr>
          <w:rFonts w:ascii="Goudy Old Style" w:hAnsi="Goudy Old Style"/>
        </w:rPr>
        <w:t>660,</w:t>
      </w:r>
      <w:r w:rsidRPr="00BE527A">
        <w:rPr>
          <w:rFonts w:ascii="Goudy Old Style" w:hAnsi="Goudy Old Style"/>
          <w:spacing w:val="-7"/>
        </w:rPr>
        <w:t xml:space="preserve"> </w:t>
      </w:r>
      <w:r w:rsidRPr="00BE527A">
        <w:rPr>
          <w:rFonts w:ascii="Goudy Old Style" w:hAnsi="Goudy Old Style"/>
        </w:rPr>
        <w:t>and</w:t>
      </w:r>
      <w:r w:rsidRPr="00BE527A">
        <w:rPr>
          <w:rFonts w:ascii="Goudy Old Style" w:hAnsi="Goudy Old Style"/>
          <w:spacing w:val="-7"/>
        </w:rPr>
        <w:t xml:space="preserve"> </w:t>
      </w:r>
      <w:r w:rsidRPr="00BE527A">
        <w:rPr>
          <w:rFonts w:ascii="Goudy Old Style" w:hAnsi="Goudy Old Style"/>
        </w:rPr>
        <w:t>700</w:t>
      </w:r>
      <w:r w:rsidRPr="00BE527A">
        <w:rPr>
          <w:rFonts w:ascii="Goudy Old Style" w:hAnsi="Goudy Old Style"/>
          <w:spacing w:val="-6"/>
        </w:rPr>
        <w:t xml:space="preserve"> </w:t>
      </w:r>
      <w:r w:rsidRPr="00BE527A">
        <w:rPr>
          <w:rFonts w:ascii="Goudy Old Style" w:hAnsi="Goudy Old Style"/>
        </w:rPr>
        <w:t>in</w:t>
      </w:r>
      <w:r w:rsidRPr="00BE527A">
        <w:rPr>
          <w:rFonts w:ascii="Goudy Old Style" w:hAnsi="Goudy Old Style"/>
          <w:spacing w:val="-7"/>
        </w:rPr>
        <w:t xml:space="preserve"> </w:t>
      </w:r>
      <w:r w:rsidRPr="00BE527A">
        <w:rPr>
          <w:rFonts w:ascii="Goudy Old Style" w:hAnsi="Goudy Old Style"/>
        </w:rPr>
        <w:t>the</w:t>
      </w:r>
      <w:r w:rsidRPr="00BE527A">
        <w:rPr>
          <w:rFonts w:ascii="Goudy Old Style" w:hAnsi="Goudy Old Style"/>
          <w:spacing w:val="-7"/>
        </w:rPr>
        <w:t xml:space="preserve"> </w:t>
      </w:r>
      <w:r w:rsidRPr="00BE527A">
        <w:rPr>
          <w:rFonts w:ascii="Goudy Old Style" w:hAnsi="Goudy Old Style"/>
        </w:rPr>
        <w:t>first</w:t>
      </w:r>
      <w:r w:rsidRPr="00BE527A">
        <w:rPr>
          <w:rFonts w:ascii="Goudy Old Style" w:hAnsi="Goudy Old Style"/>
          <w:spacing w:val="-6"/>
        </w:rPr>
        <w:t xml:space="preserve"> </w:t>
      </w:r>
      <w:r w:rsidRPr="00BE527A">
        <w:rPr>
          <w:rFonts w:ascii="Goudy Old Style" w:hAnsi="Goudy Old Style"/>
        </w:rPr>
        <w:t>year</w:t>
      </w:r>
      <w:r w:rsidRPr="00BE527A">
        <w:rPr>
          <w:rFonts w:ascii="Goudy Old Style" w:hAnsi="Goudy Old Style"/>
          <w:spacing w:val="-6"/>
        </w:rPr>
        <w:t xml:space="preserve"> </w:t>
      </w:r>
      <w:r w:rsidRPr="00BE527A">
        <w:rPr>
          <w:rFonts w:ascii="Goudy Old Style" w:hAnsi="Goudy Old Style"/>
        </w:rPr>
        <w:t>and</w:t>
      </w:r>
      <w:r w:rsidRPr="00BE527A">
        <w:rPr>
          <w:rFonts w:ascii="Goudy Old Style" w:hAnsi="Goudy Old Style"/>
          <w:spacing w:val="-7"/>
        </w:rPr>
        <w:t xml:space="preserve"> </w:t>
      </w:r>
      <w:r w:rsidRPr="00BE527A">
        <w:rPr>
          <w:rFonts w:ascii="Goudy Old Style" w:hAnsi="Goudy Old Style"/>
        </w:rPr>
        <w:t>the</w:t>
      </w:r>
      <w:r w:rsidRPr="00BE527A">
        <w:rPr>
          <w:rFonts w:ascii="Goudy Old Style" w:hAnsi="Goudy Old Style"/>
          <w:spacing w:val="-7"/>
        </w:rPr>
        <w:t xml:space="preserve"> </w:t>
      </w:r>
      <w:r w:rsidRPr="00BE527A">
        <w:rPr>
          <w:rFonts w:ascii="Goudy Old Style" w:hAnsi="Goudy Old Style"/>
        </w:rPr>
        <w:t>remaining</w:t>
      </w:r>
      <w:r w:rsidRPr="00BE527A">
        <w:rPr>
          <w:rFonts w:ascii="Goudy Old Style" w:hAnsi="Goudy Old Style"/>
          <w:spacing w:val="-6"/>
        </w:rPr>
        <w:t xml:space="preserve"> </w:t>
      </w:r>
      <w:r w:rsidRPr="00BE527A">
        <w:rPr>
          <w:rFonts w:ascii="Goudy Old Style" w:hAnsi="Goudy Old Style"/>
        </w:rPr>
        <w:t>courses</w:t>
      </w:r>
      <w:r w:rsidRPr="00BE527A">
        <w:rPr>
          <w:rFonts w:ascii="Goudy Old Style" w:hAnsi="Goudy Old Style"/>
          <w:spacing w:val="-6"/>
        </w:rPr>
        <w:t xml:space="preserve"> </w:t>
      </w:r>
      <w:r w:rsidRPr="00BE527A">
        <w:rPr>
          <w:rFonts w:ascii="Goudy Old Style" w:hAnsi="Goudy Old Style"/>
        </w:rPr>
        <w:t>in</w:t>
      </w:r>
      <w:r w:rsidRPr="00BE527A">
        <w:rPr>
          <w:rFonts w:ascii="Goudy Old Style" w:hAnsi="Goudy Old Style"/>
          <w:spacing w:val="-7"/>
        </w:rPr>
        <w:t xml:space="preserve"> </w:t>
      </w:r>
      <w:r w:rsidRPr="00BE527A">
        <w:rPr>
          <w:rFonts w:ascii="Goudy Old Style" w:hAnsi="Goudy Old Style"/>
        </w:rPr>
        <w:t>the</w:t>
      </w:r>
      <w:r w:rsidRPr="00BE527A">
        <w:rPr>
          <w:rFonts w:ascii="Goudy Old Style" w:hAnsi="Goudy Old Style"/>
          <w:spacing w:val="-7"/>
        </w:rPr>
        <w:t xml:space="preserve"> </w:t>
      </w:r>
      <w:r w:rsidRPr="00BE527A">
        <w:rPr>
          <w:rFonts w:ascii="Goudy Old Style" w:hAnsi="Goudy Old Style"/>
        </w:rPr>
        <w:t>second</w:t>
      </w:r>
      <w:r w:rsidRPr="00BE527A">
        <w:rPr>
          <w:rFonts w:ascii="Goudy Old Style" w:hAnsi="Goudy Old Style"/>
          <w:spacing w:val="-7"/>
        </w:rPr>
        <w:t xml:space="preserve"> </w:t>
      </w:r>
      <w:r w:rsidRPr="00BE527A">
        <w:rPr>
          <w:rFonts w:ascii="Goudy Old Style" w:hAnsi="Goudy Old Style"/>
        </w:rPr>
        <w:t>year.</w:t>
      </w:r>
    </w:p>
    <w:p w14:paraId="5395E9FC" w14:textId="77777777" w:rsidR="00A13D57" w:rsidRDefault="00A13D57" w:rsidP="00A13D57">
      <w:pPr>
        <w:pStyle w:val="BodyText"/>
        <w:spacing w:before="56"/>
        <w:rPr>
          <w:rFonts w:ascii="Goudy Old Style" w:hAnsi="Goudy Old Style"/>
        </w:rPr>
      </w:pPr>
    </w:p>
    <w:p w14:paraId="393E381F" w14:textId="77777777" w:rsidR="00A13D57" w:rsidRDefault="00A13D57" w:rsidP="00A13D57">
      <w:pPr>
        <w:pStyle w:val="BodyText"/>
        <w:spacing w:before="56"/>
        <w:rPr>
          <w:rFonts w:ascii="Goudy Old Style" w:hAnsi="Goudy Old Style"/>
        </w:rPr>
      </w:pPr>
    </w:p>
    <w:p w14:paraId="22FBD35B" w14:textId="77777777" w:rsidR="00A13D57" w:rsidRDefault="00A13D57" w:rsidP="00A13D57">
      <w:pPr>
        <w:pStyle w:val="BodyText"/>
        <w:spacing w:before="56"/>
        <w:rPr>
          <w:rFonts w:ascii="Goudy Old Style" w:hAnsi="Goudy Old Style"/>
        </w:rPr>
      </w:pPr>
    </w:p>
    <w:p w14:paraId="31E81896" w14:textId="77777777" w:rsidR="00A13D57" w:rsidRDefault="00A13D57" w:rsidP="00A13D57">
      <w:pPr>
        <w:pStyle w:val="BodyText"/>
        <w:spacing w:before="56"/>
        <w:rPr>
          <w:rFonts w:ascii="Goudy Old Style" w:hAnsi="Goudy Old Style"/>
        </w:rPr>
      </w:pPr>
    </w:p>
    <w:p w14:paraId="3003F3C2" w14:textId="77777777" w:rsidR="00A13D57" w:rsidRDefault="00A13D57" w:rsidP="00A13D57">
      <w:pPr>
        <w:pStyle w:val="BodyText"/>
        <w:spacing w:before="56"/>
        <w:rPr>
          <w:rFonts w:ascii="Goudy Old Style" w:hAnsi="Goudy Old Style"/>
        </w:rPr>
      </w:pPr>
    </w:p>
    <w:p w14:paraId="23A4A210" w14:textId="19E6DA07" w:rsidR="00A13D57" w:rsidRDefault="00A13D57" w:rsidP="00A13D57">
      <w:pPr>
        <w:pStyle w:val="Heading6"/>
        <w:ind w:left="720" w:firstLine="720"/>
        <w:rPr>
          <w:rFonts w:ascii="Goudy Old Style" w:hAnsi="Goudy Old Style"/>
          <w:color w:val="000000" w:themeColor="text1"/>
          <w:spacing w:val="-5"/>
          <w:w w:val="85"/>
        </w:rPr>
      </w:pPr>
    </w:p>
    <w:p w14:paraId="6E29FEAD" w14:textId="77777777" w:rsidR="00B70922" w:rsidRPr="00B70922" w:rsidRDefault="00B70922" w:rsidP="00B70922"/>
    <w:p w14:paraId="7DEA1261" w14:textId="67986A78" w:rsidR="00A13D57" w:rsidRPr="0046291A" w:rsidRDefault="00A13D57" w:rsidP="00A13D57">
      <w:pPr>
        <w:pStyle w:val="Heading6"/>
        <w:ind w:left="720" w:firstLine="720"/>
        <w:rPr>
          <w:rFonts w:ascii="Goudy Old Style" w:hAnsi="Goudy Old Style"/>
          <w:color w:val="000000" w:themeColor="text1"/>
        </w:rPr>
      </w:pPr>
      <w:r w:rsidRPr="0046291A">
        <w:rPr>
          <w:rFonts w:ascii="Goudy Old Style" w:hAnsi="Goudy Old Style"/>
          <w:color w:val="000000" w:themeColor="text1"/>
          <w:spacing w:val="-5"/>
          <w:w w:val="85"/>
        </w:rPr>
        <w:lastRenderedPageBreak/>
        <w:t>Year</w:t>
      </w:r>
      <w:r w:rsidRPr="0046291A">
        <w:rPr>
          <w:rFonts w:ascii="Goudy Old Style" w:hAnsi="Goudy Old Style"/>
          <w:color w:val="000000" w:themeColor="text1"/>
          <w:spacing w:val="-10"/>
        </w:rPr>
        <w:t xml:space="preserve"> </w:t>
      </w:r>
      <w:r w:rsidRPr="0046291A">
        <w:rPr>
          <w:rFonts w:ascii="Goudy Old Style" w:hAnsi="Goudy Old Style"/>
          <w:color w:val="000000" w:themeColor="text1"/>
          <w:spacing w:val="-4"/>
        </w:rPr>
        <w:t>One:</w:t>
      </w:r>
    </w:p>
    <w:p w14:paraId="73F32AA7" w14:textId="77777777" w:rsidR="00B70922" w:rsidRDefault="00A13D57" w:rsidP="00B70922">
      <w:pPr>
        <w:pStyle w:val="BodyText"/>
        <w:spacing w:before="60"/>
        <w:ind w:left="720" w:firstLine="720"/>
        <w:rPr>
          <w:rFonts w:ascii="Goudy Old Style" w:hAnsi="Goudy Old Style"/>
          <w:b/>
        </w:rPr>
      </w:pPr>
      <w:r w:rsidRPr="00BE527A">
        <w:rPr>
          <w:rFonts w:ascii="Goudy Old Style" w:hAnsi="Goudy Old Style"/>
          <w:spacing w:val="-2"/>
        </w:rPr>
        <w:t>Summer</w:t>
      </w:r>
      <w:r w:rsidRPr="0002623F">
        <w:rPr>
          <w:rFonts w:ascii="Goudy Old Style" w:hAnsi="Goudy Old Style"/>
          <w:bCs/>
          <w:spacing w:val="-2"/>
        </w:rPr>
        <w:t>:</w:t>
      </w:r>
    </w:p>
    <w:p w14:paraId="257DDCAD" w14:textId="52B84BB7" w:rsidR="00A13D57" w:rsidRPr="00BE527A" w:rsidRDefault="00B70922" w:rsidP="00B70922">
      <w:pPr>
        <w:pStyle w:val="BodyText"/>
        <w:spacing w:before="60"/>
        <w:ind w:left="720" w:firstLine="720"/>
        <w:rPr>
          <w:rFonts w:ascii="Goudy Old Style" w:hAnsi="Goudy Old Style"/>
          <w:b/>
        </w:rPr>
      </w:pPr>
      <w:r>
        <w:rPr>
          <w:rFonts w:ascii="Goudy Old Style" w:hAnsi="Goudy Old Style"/>
          <w:b/>
        </w:rPr>
        <w:tab/>
      </w:r>
      <w:r w:rsidR="00A13D57" w:rsidRPr="00BE527A">
        <w:rPr>
          <w:rFonts w:ascii="Goudy Old Style" w:hAnsi="Goudy Old Style"/>
        </w:rPr>
        <w:t>IMSD</w:t>
      </w:r>
      <w:r w:rsidR="00A13D57" w:rsidRPr="00BE527A">
        <w:rPr>
          <w:rFonts w:ascii="Goudy Old Style" w:hAnsi="Goudy Old Style"/>
          <w:spacing w:val="-11"/>
        </w:rPr>
        <w:t xml:space="preserve"> </w:t>
      </w:r>
      <w:r w:rsidR="00A13D57" w:rsidRPr="00BE527A">
        <w:rPr>
          <w:rFonts w:ascii="Goudy Old Style" w:hAnsi="Goudy Old Style"/>
        </w:rPr>
        <w:t>601:</w:t>
      </w:r>
      <w:r w:rsidR="00A13D57" w:rsidRPr="00BE527A">
        <w:rPr>
          <w:rFonts w:ascii="Goudy Old Style" w:hAnsi="Goudy Old Style"/>
          <w:spacing w:val="-9"/>
        </w:rPr>
        <w:t xml:space="preserve"> </w:t>
      </w:r>
      <w:r w:rsidR="00A13D57" w:rsidRPr="00BE527A">
        <w:rPr>
          <w:rFonts w:ascii="Goudy Old Style" w:hAnsi="Goudy Old Style"/>
        </w:rPr>
        <w:t>SD</w:t>
      </w:r>
      <w:r w:rsidR="00A13D57" w:rsidRPr="00BE527A">
        <w:rPr>
          <w:rFonts w:ascii="Goudy Old Style" w:hAnsi="Goudy Old Style"/>
          <w:spacing w:val="-11"/>
        </w:rPr>
        <w:t xml:space="preserve"> </w:t>
      </w:r>
      <w:r w:rsidR="00A13D57" w:rsidRPr="00BE527A">
        <w:rPr>
          <w:rFonts w:ascii="Goudy Old Style" w:hAnsi="Goudy Old Style"/>
        </w:rPr>
        <w:t>I:</w:t>
      </w:r>
      <w:r w:rsidR="00A13D57" w:rsidRPr="00BE527A">
        <w:rPr>
          <w:rFonts w:ascii="Goudy Old Style" w:hAnsi="Goudy Old Style"/>
          <w:spacing w:val="-9"/>
        </w:rPr>
        <w:t xml:space="preserve"> </w:t>
      </w:r>
      <w:r w:rsidR="00A13D57" w:rsidRPr="00BE527A">
        <w:rPr>
          <w:rFonts w:ascii="Goudy Old Style" w:hAnsi="Goudy Old Style"/>
        </w:rPr>
        <w:t>The</w:t>
      </w:r>
      <w:r w:rsidR="00A13D57" w:rsidRPr="00BE527A">
        <w:rPr>
          <w:rFonts w:ascii="Goudy Old Style" w:hAnsi="Goudy Old Style"/>
          <w:spacing w:val="-10"/>
        </w:rPr>
        <w:t xml:space="preserve"> </w:t>
      </w:r>
      <w:r w:rsidR="00A13D57" w:rsidRPr="00BE527A">
        <w:rPr>
          <w:rFonts w:ascii="Goudy Old Style" w:hAnsi="Goudy Old Style"/>
        </w:rPr>
        <w:t>Art</w:t>
      </w:r>
      <w:r w:rsidR="00A13D57" w:rsidRPr="00BE527A">
        <w:rPr>
          <w:rFonts w:ascii="Goudy Old Style" w:hAnsi="Goudy Old Style"/>
          <w:spacing w:val="-10"/>
        </w:rPr>
        <w:t xml:space="preserve"> </w:t>
      </w:r>
      <w:r w:rsidR="00A13D57" w:rsidRPr="00BE527A">
        <w:rPr>
          <w:rFonts w:ascii="Goudy Old Style" w:hAnsi="Goudy Old Style"/>
        </w:rPr>
        <w:t>of</w:t>
      </w:r>
      <w:r w:rsidR="00A13D57" w:rsidRPr="00BE527A">
        <w:rPr>
          <w:rFonts w:ascii="Goudy Old Style" w:hAnsi="Goudy Old Style"/>
          <w:spacing w:val="-10"/>
        </w:rPr>
        <w:t xml:space="preserve"> </w:t>
      </w:r>
      <w:r w:rsidR="00A13D57" w:rsidRPr="00BE527A">
        <w:rPr>
          <w:rFonts w:ascii="Goudy Old Style" w:hAnsi="Goudy Old Style"/>
          <w:spacing w:val="-2"/>
        </w:rPr>
        <w:t>Accompaniment</w:t>
      </w:r>
      <w:r w:rsidR="00A13D57" w:rsidRPr="00BE527A">
        <w:rPr>
          <w:rFonts w:ascii="Goudy Old Style" w:hAnsi="Goudy Old Style"/>
        </w:rPr>
        <w:tab/>
      </w:r>
      <w:r w:rsidR="00A13D57" w:rsidRPr="00BE527A">
        <w:rPr>
          <w:rFonts w:ascii="Goudy Old Style" w:hAnsi="Goudy Old Style"/>
          <w:b/>
          <w:spacing w:val="-10"/>
        </w:rPr>
        <w:t>2</w:t>
      </w:r>
    </w:p>
    <w:p w14:paraId="6887B010" w14:textId="77777777" w:rsidR="00A13D57" w:rsidRPr="00BE527A" w:rsidRDefault="00A13D57" w:rsidP="00A13D57">
      <w:pPr>
        <w:pStyle w:val="BodyText"/>
        <w:rPr>
          <w:rFonts w:ascii="Goudy Old Style" w:hAnsi="Goudy Old Style"/>
          <w:b/>
        </w:rPr>
        <w:sectPr w:rsidR="00A13D57" w:rsidRPr="00BE527A" w:rsidSect="00A13D57">
          <w:pgSz w:w="12240" w:h="15840"/>
          <w:pgMar w:top="1380" w:right="1080" w:bottom="1000" w:left="90" w:header="0" w:footer="801" w:gutter="0"/>
          <w:cols w:space="720"/>
        </w:sectPr>
      </w:pPr>
    </w:p>
    <w:p w14:paraId="387A4023" w14:textId="77777777" w:rsidR="00A13D57" w:rsidRPr="00BE527A" w:rsidRDefault="00A13D57" w:rsidP="00A13D57">
      <w:pPr>
        <w:spacing w:before="12" w:line="542" w:lineRule="auto"/>
        <w:ind w:left="1440"/>
        <w:rPr>
          <w:rFonts w:ascii="Goudy Old Style" w:hAnsi="Goudy Old Style"/>
          <w:b/>
        </w:rPr>
      </w:pPr>
      <w:r>
        <w:rPr>
          <w:rFonts w:ascii="Goudy Old Style" w:hAnsi="Goudy Old Style"/>
          <w:spacing w:val="-2"/>
        </w:rPr>
        <w:t xml:space="preserve">  </w:t>
      </w:r>
      <w:r w:rsidRPr="00BE527A">
        <w:rPr>
          <w:rFonts w:ascii="Goudy Old Style" w:hAnsi="Goudy Old Style"/>
          <w:spacing w:val="-2"/>
        </w:rPr>
        <w:t>Fall</w:t>
      </w:r>
      <w:r w:rsidRPr="00BE527A">
        <w:rPr>
          <w:rFonts w:ascii="Goudy Old Style" w:hAnsi="Goudy Old Style"/>
          <w:i/>
          <w:spacing w:val="-2"/>
        </w:rPr>
        <w:t xml:space="preserve">: </w:t>
      </w:r>
      <w:r>
        <w:rPr>
          <w:rFonts w:ascii="Goudy Old Style" w:hAnsi="Goudy Old Style"/>
          <w:i/>
          <w:spacing w:val="-2"/>
        </w:rPr>
        <w:t xml:space="preserve">     </w:t>
      </w:r>
      <w:r>
        <w:rPr>
          <w:rFonts w:ascii="Goudy Old Style" w:hAnsi="Goudy Old Style"/>
          <w:iCs/>
          <w:spacing w:val="-2"/>
        </w:rPr>
        <w:t xml:space="preserve">      </w:t>
      </w:r>
      <w:r w:rsidRPr="00BE527A">
        <w:rPr>
          <w:rFonts w:ascii="Goudy Old Style" w:hAnsi="Goudy Old Style"/>
          <w:spacing w:val="-8"/>
        </w:rPr>
        <w:t>Sprin</w:t>
      </w:r>
      <w:r w:rsidRPr="0002623F">
        <w:rPr>
          <w:rFonts w:ascii="Goudy Old Style" w:hAnsi="Goudy Old Style"/>
          <w:spacing w:val="-8"/>
        </w:rPr>
        <w:t>g:</w:t>
      </w:r>
    </w:p>
    <w:p w14:paraId="44FB4EE3" w14:textId="77777777" w:rsidR="00A13D57" w:rsidRPr="00BE527A" w:rsidRDefault="00A13D57" w:rsidP="00A13D57">
      <w:pPr>
        <w:pStyle w:val="BodyText"/>
        <w:tabs>
          <w:tab w:val="right" w:leader="dot" w:pos="8054"/>
        </w:tabs>
        <w:spacing w:before="348"/>
        <w:ind w:left="6"/>
        <w:rPr>
          <w:rFonts w:ascii="Goudy Old Style" w:hAnsi="Goudy Old Style"/>
          <w:b/>
        </w:rPr>
      </w:pPr>
      <w:r w:rsidRPr="00BE527A">
        <w:rPr>
          <w:rFonts w:ascii="Goudy Old Style" w:hAnsi="Goudy Old Style"/>
        </w:rPr>
        <w:br w:type="column"/>
      </w:r>
      <w:r w:rsidRPr="00BE527A">
        <w:rPr>
          <w:rFonts w:ascii="Goudy Old Style" w:hAnsi="Goudy Old Style"/>
          <w:spacing w:val="-2"/>
        </w:rPr>
        <w:t>IMSD</w:t>
      </w:r>
      <w:r w:rsidRPr="00BE527A">
        <w:rPr>
          <w:rFonts w:ascii="Goudy Old Style" w:hAnsi="Goudy Old Style"/>
          <w:spacing w:val="-7"/>
        </w:rPr>
        <w:t xml:space="preserve"> </w:t>
      </w:r>
      <w:r w:rsidRPr="00BE527A">
        <w:rPr>
          <w:rFonts w:ascii="Goudy Old Style" w:hAnsi="Goudy Old Style"/>
          <w:spacing w:val="-2"/>
        </w:rPr>
        <w:t>600:</w:t>
      </w:r>
      <w:r w:rsidRPr="00BE527A">
        <w:rPr>
          <w:rFonts w:ascii="Goudy Old Style" w:hAnsi="Goudy Old Style"/>
          <w:spacing w:val="-5"/>
        </w:rPr>
        <w:t xml:space="preserve"> </w:t>
      </w:r>
      <w:r w:rsidRPr="00BE527A">
        <w:rPr>
          <w:rFonts w:ascii="Goudy Old Style" w:hAnsi="Goudy Old Style"/>
          <w:spacing w:val="-2"/>
        </w:rPr>
        <w:t>Principles</w:t>
      </w:r>
      <w:r w:rsidRPr="00BE527A">
        <w:rPr>
          <w:rFonts w:ascii="Goudy Old Style" w:hAnsi="Goudy Old Style"/>
          <w:spacing w:val="-6"/>
        </w:rPr>
        <w:t xml:space="preserve"> </w:t>
      </w:r>
      <w:r w:rsidRPr="00BE527A">
        <w:rPr>
          <w:rFonts w:ascii="Goudy Old Style" w:hAnsi="Goudy Old Style"/>
          <w:spacing w:val="-2"/>
        </w:rPr>
        <w:t>of</w:t>
      </w:r>
      <w:r w:rsidRPr="00BE527A">
        <w:rPr>
          <w:rFonts w:ascii="Goudy Old Style" w:hAnsi="Goudy Old Style"/>
          <w:spacing w:val="-6"/>
        </w:rPr>
        <w:t xml:space="preserve"> </w:t>
      </w:r>
      <w:r w:rsidRPr="00BE527A">
        <w:rPr>
          <w:rFonts w:ascii="Goudy Old Style" w:hAnsi="Goudy Old Style"/>
          <w:spacing w:val="-2"/>
        </w:rPr>
        <w:t>Prayer</w:t>
      </w:r>
      <w:r w:rsidRPr="00BE527A">
        <w:rPr>
          <w:rFonts w:ascii="Goudy Old Style" w:hAnsi="Goudy Old Style"/>
          <w:spacing w:val="-5"/>
        </w:rPr>
        <w:t xml:space="preserve"> </w:t>
      </w:r>
      <w:r w:rsidRPr="00BE527A">
        <w:rPr>
          <w:rFonts w:ascii="Goudy Old Style" w:hAnsi="Goudy Old Style"/>
          <w:spacing w:val="-2"/>
        </w:rPr>
        <w:t>and</w:t>
      </w:r>
      <w:r w:rsidRPr="00BE527A">
        <w:rPr>
          <w:rFonts w:ascii="Goudy Old Style" w:hAnsi="Goudy Old Style"/>
          <w:spacing w:val="-7"/>
        </w:rPr>
        <w:t xml:space="preserve"> </w:t>
      </w:r>
      <w:r w:rsidRPr="00BE527A">
        <w:rPr>
          <w:rFonts w:ascii="Goudy Old Style" w:hAnsi="Goudy Old Style"/>
          <w:spacing w:val="-2"/>
        </w:rPr>
        <w:t>Catholic</w:t>
      </w:r>
      <w:r w:rsidRPr="00BE527A">
        <w:rPr>
          <w:rFonts w:ascii="Goudy Old Style" w:hAnsi="Goudy Old Style"/>
          <w:spacing w:val="-5"/>
        </w:rPr>
        <w:t xml:space="preserve"> </w:t>
      </w:r>
      <w:r w:rsidRPr="00BE527A">
        <w:rPr>
          <w:rFonts w:ascii="Goudy Old Style" w:hAnsi="Goudy Old Style"/>
          <w:spacing w:val="-2"/>
        </w:rPr>
        <w:t>Spirituality</w:t>
      </w:r>
      <w:r w:rsidRPr="00BE527A">
        <w:rPr>
          <w:rFonts w:ascii="Goudy Old Style" w:hAnsi="Goudy Old Style"/>
        </w:rPr>
        <w:tab/>
      </w:r>
      <w:r w:rsidRPr="00BE527A">
        <w:rPr>
          <w:rFonts w:ascii="Goudy Old Style" w:hAnsi="Goudy Old Style"/>
          <w:b/>
          <w:spacing w:val="-10"/>
        </w:rPr>
        <w:t>3</w:t>
      </w:r>
    </w:p>
    <w:p w14:paraId="780E41F0" w14:textId="77777777" w:rsidR="00A13D57" w:rsidRPr="00BE527A" w:rsidRDefault="00A13D57" w:rsidP="00A13D57">
      <w:pPr>
        <w:pStyle w:val="BodyText"/>
        <w:tabs>
          <w:tab w:val="right" w:leader="dot" w:pos="8074"/>
        </w:tabs>
        <w:spacing w:before="343"/>
        <w:ind w:left="6"/>
        <w:rPr>
          <w:rFonts w:ascii="Goudy Old Style" w:hAnsi="Goudy Old Style"/>
          <w:b/>
        </w:rPr>
      </w:pPr>
      <w:r w:rsidRPr="00BE527A">
        <w:rPr>
          <w:rFonts w:ascii="Goudy Old Style" w:hAnsi="Goudy Old Style"/>
          <w:spacing w:val="-2"/>
        </w:rPr>
        <w:t>IMSD</w:t>
      </w:r>
      <w:r w:rsidRPr="00BE527A">
        <w:rPr>
          <w:rFonts w:ascii="Goudy Old Style" w:hAnsi="Goudy Old Style"/>
          <w:spacing w:val="-11"/>
        </w:rPr>
        <w:t xml:space="preserve"> </w:t>
      </w:r>
      <w:r w:rsidRPr="00BE527A">
        <w:rPr>
          <w:rFonts w:ascii="Goudy Old Style" w:hAnsi="Goudy Old Style"/>
          <w:spacing w:val="-2"/>
        </w:rPr>
        <w:t>660:</w:t>
      </w:r>
      <w:r w:rsidRPr="00BE527A">
        <w:rPr>
          <w:rFonts w:ascii="Goudy Old Style" w:hAnsi="Goudy Old Style"/>
          <w:spacing w:val="-10"/>
        </w:rPr>
        <w:t xml:space="preserve"> </w:t>
      </w:r>
      <w:r w:rsidRPr="00BE527A">
        <w:rPr>
          <w:rFonts w:ascii="Goudy Old Style" w:hAnsi="Goudy Old Style"/>
          <w:spacing w:val="-2"/>
        </w:rPr>
        <w:t>Moral</w:t>
      </w:r>
      <w:r w:rsidRPr="00BE527A">
        <w:rPr>
          <w:rFonts w:ascii="Goudy Old Style" w:hAnsi="Goudy Old Style"/>
          <w:spacing w:val="-10"/>
        </w:rPr>
        <w:t xml:space="preserve"> </w:t>
      </w:r>
      <w:r w:rsidRPr="00BE527A">
        <w:rPr>
          <w:rFonts w:ascii="Goudy Old Style" w:hAnsi="Goudy Old Style"/>
          <w:spacing w:val="-2"/>
        </w:rPr>
        <w:t>Theology</w:t>
      </w:r>
      <w:r w:rsidRPr="00BE527A">
        <w:rPr>
          <w:rFonts w:ascii="Goudy Old Style" w:hAnsi="Goudy Old Style"/>
          <w:spacing w:val="-11"/>
        </w:rPr>
        <w:t xml:space="preserve"> </w:t>
      </w:r>
      <w:r w:rsidRPr="00BE527A">
        <w:rPr>
          <w:rFonts w:ascii="Goudy Old Style" w:hAnsi="Goudy Old Style"/>
          <w:spacing w:val="-2"/>
        </w:rPr>
        <w:t>for</w:t>
      </w:r>
      <w:r w:rsidRPr="00BE527A">
        <w:rPr>
          <w:rFonts w:ascii="Goudy Old Style" w:hAnsi="Goudy Old Style"/>
          <w:spacing w:val="-10"/>
        </w:rPr>
        <w:t xml:space="preserve"> </w:t>
      </w:r>
      <w:r w:rsidRPr="00BE527A">
        <w:rPr>
          <w:rFonts w:ascii="Goudy Old Style" w:hAnsi="Goudy Old Style"/>
          <w:spacing w:val="-2"/>
        </w:rPr>
        <w:t>Spiritual</w:t>
      </w:r>
      <w:r w:rsidRPr="00BE527A">
        <w:rPr>
          <w:rFonts w:ascii="Goudy Old Style" w:hAnsi="Goudy Old Style"/>
          <w:spacing w:val="-10"/>
        </w:rPr>
        <w:t xml:space="preserve"> </w:t>
      </w:r>
      <w:r w:rsidRPr="00BE527A">
        <w:rPr>
          <w:rFonts w:ascii="Goudy Old Style" w:hAnsi="Goudy Old Style"/>
          <w:spacing w:val="-2"/>
        </w:rPr>
        <w:t>Directors</w:t>
      </w:r>
      <w:r w:rsidRPr="00BE527A">
        <w:rPr>
          <w:rFonts w:ascii="Goudy Old Style" w:hAnsi="Goudy Old Style"/>
        </w:rPr>
        <w:tab/>
      </w:r>
      <w:r w:rsidRPr="00BE527A">
        <w:rPr>
          <w:rFonts w:ascii="Goudy Old Style" w:hAnsi="Goudy Old Style"/>
          <w:b/>
          <w:spacing w:val="-10"/>
        </w:rPr>
        <w:t>2</w:t>
      </w:r>
    </w:p>
    <w:p w14:paraId="56048E78" w14:textId="77777777" w:rsidR="00A13D57" w:rsidRPr="00BE527A" w:rsidRDefault="00A13D57" w:rsidP="00A13D57">
      <w:pPr>
        <w:pStyle w:val="BodyText"/>
        <w:tabs>
          <w:tab w:val="right" w:leader="dot" w:pos="8074"/>
        </w:tabs>
        <w:spacing w:before="12"/>
        <w:ind w:left="6"/>
        <w:rPr>
          <w:rFonts w:ascii="Goudy Old Style" w:hAnsi="Goudy Old Style"/>
          <w:b/>
        </w:rPr>
      </w:pPr>
      <w:r w:rsidRPr="00BE527A">
        <w:rPr>
          <w:rFonts w:ascii="Goudy Old Style" w:hAnsi="Goudy Old Style"/>
          <w:spacing w:val="-4"/>
        </w:rPr>
        <w:t>IMSD</w:t>
      </w:r>
      <w:r w:rsidRPr="00BE527A">
        <w:rPr>
          <w:rFonts w:ascii="Goudy Old Style" w:hAnsi="Goudy Old Style"/>
          <w:spacing w:val="-10"/>
        </w:rPr>
        <w:t xml:space="preserve"> </w:t>
      </w:r>
      <w:r w:rsidRPr="00BE527A">
        <w:rPr>
          <w:rFonts w:ascii="Goudy Old Style" w:hAnsi="Goudy Old Style"/>
          <w:spacing w:val="-4"/>
        </w:rPr>
        <w:t>700:</w:t>
      </w:r>
      <w:r w:rsidRPr="00BE527A">
        <w:rPr>
          <w:rFonts w:ascii="Goudy Old Style" w:hAnsi="Goudy Old Style"/>
          <w:spacing w:val="-7"/>
        </w:rPr>
        <w:t xml:space="preserve"> </w:t>
      </w:r>
      <w:r w:rsidRPr="00BE527A">
        <w:rPr>
          <w:rFonts w:ascii="Goudy Old Style" w:hAnsi="Goudy Old Style"/>
          <w:spacing w:val="-4"/>
        </w:rPr>
        <w:t>Psychology</w:t>
      </w:r>
      <w:r w:rsidRPr="00BE527A">
        <w:rPr>
          <w:rFonts w:ascii="Goudy Old Style" w:hAnsi="Goudy Old Style"/>
          <w:spacing w:val="-8"/>
        </w:rPr>
        <w:t xml:space="preserve"> </w:t>
      </w:r>
      <w:r w:rsidRPr="00BE527A">
        <w:rPr>
          <w:rFonts w:ascii="Goudy Old Style" w:hAnsi="Goudy Old Style"/>
          <w:spacing w:val="-4"/>
        </w:rPr>
        <w:t>for</w:t>
      </w:r>
      <w:r w:rsidRPr="00BE527A">
        <w:rPr>
          <w:rFonts w:ascii="Goudy Old Style" w:hAnsi="Goudy Old Style"/>
          <w:spacing w:val="-7"/>
        </w:rPr>
        <w:t xml:space="preserve"> </w:t>
      </w:r>
      <w:r w:rsidRPr="00BE527A">
        <w:rPr>
          <w:rFonts w:ascii="Goudy Old Style" w:hAnsi="Goudy Old Style"/>
          <w:spacing w:val="-4"/>
        </w:rPr>
        <w:t>Spiritual</w:t>
      </w:r>
      <w:r w:rsidRPr="00BE527A">
        <w:rPr>
          <w:rFonts w:ascii="Goudy Old Style" w:hAnsi="Goudy Old Style"/>
          <w:spacing w:val="-8"/>
        </w:rPr>
        <w:t xml:space="preserve"> </w:t>
      </w:r>
      <w:r w:rsidRPr="00BE527A">
        <w:rPr>
          <w:rFonts w:ascii="Goudy Old Style" w:hAnsi="Goudy Old Style"/>
          <w:spacing w:val="-4"/>
        </w:rPr>
        <w:t>Directors</w:t>
      </w:r>
      <w:r w:rsidRPr="00BE527A">
        <w:rPr>
          <w:rFonts w:ascii="Goudy Old Style" w:hAnsi="Goudy Old Style"/>
        </w:rPr>
        <w:tab/>
      </w:r>
      <w:r w:rsidRPr="00BE527A">
        <w:rPr>
          <w:rFonts w:ascii="Goudy Old Style" w:hAnsi="Goudy Old Style"/>
          <w:b/>
          <w:spacing w:val="-10"/>
        </w:rPr>
        <w:t>2</w:t>
      </w:r>
    </w:p>
    <w:p w14:paraId="07DA7C38" w14:textId="77777777" w:rsidR="00A13D57" w:rsidRPr="00BE527A" w:rsidRDefault="00A13D57" w:rsidP="00A13D57">
      <w:pPr>
        <w:pStyle w:val="BodyText"/>
        <w:tabs>
          <w:tab w:val="left" w:leader="dot" w:pos="7954"/>
        </w:tabs>
        <w:spacing w:before="12"/>
        <w:ind w:left="6"/>
        <w:rPr>
          <w:rFonts w:ascii="Goudy Old Style" w:hAnsi="Goudy Old Style"/>
          <w:b/>
        </w:rPr>
      </w:pPr>
      <w:r w:rsidRPr="00BE527A">
        <w:rPr>
          <w:rFonts w:ascii="Goudy Old Style" w:hAnsi="Goudy Old Style"/>
          <w:spacing w:val="-2"/>
        </w:rPr>
        <w:t>IMSD</w:t>
      </w:r>
      <w:r w:rsidRPr="00BE527A">
        <w:rPr>
          <w:rFonts w:ascii="Goudy Old Style" w:hAnsi="Goudy Old Style"/>
          <w:spacing w:val="-8"/>
        </w:rPr>
        <w:t xml:space="preserve"> </w:t>
      </w:r>
      <w:r w:rsidRPr="00BE527A">
        <w:rPr>
          <w:rFonts w:ascii="Goudy Old Style" w:hAnsi="Goudy Old Style"/>
          <w:spacing w:val="-2"/>
        </w:rPr>
        <w:t>696:</w:t>
      </w:r>
      <w:r w:rsidRPr="00BE527A">
        <w:rPr>
          <w:rFonts w:ascii="Goudy Old Style" w:hAnsi="Goudy Old Style"/>
          <w:spacing w:val="-7"/>
        </w:rPr>
        <w:t xml:space="preserve"> </w:t>
      </w:r>
      <w:r w:rsidRPr="00BE527A">
        <w:rPr>
          <w:rFonts w:ascii="Goudy Old Style" w:hAnsi="Goudy Old Style"/>
          <w:spacing w:val="-2"/>
        </w:rPr>
        <w:t>Directed</w:t>
      </w:r>
      <w:r w:rsidRPr="00BE527A">
        <w:rPr>
          <w:rFonts w:ascii="Goudy Old Style" w:hAnsi="Goudy Old Style"/>
          <w:spacing w:val="-6"/>
        </w:rPr>
        <w:t xml:space="preserve"> </w:t>
      </w:r>
      <w:r w:rsidRPr="00BE527A">
        <w:rPr>
          <w:rFonts w:ascii="Goudy Old Style" w:hAnsi="Goudy Old Style"/>
          <w:spacing w:val="-2"/>
        </w:rPr>
        <w:t>Retreat</w:t>
      </w:r>
      <w:r w:rsidRPr="00BE527A">
        <w:rPr>
          <w:rFonts w:ascii="Goudy Old Style" w:hAnsi="Goudy Old Style"/>
        </w:rPr>
        <w:tab/>
      </w:r>
      <w:r w:rsidRPr="00BE527A">
        <w:rPr>
          <w:rFonts w:ascii="Goudy Old Style" w:hAnsi="Goudy Old Style"/>
          <w:b/>
          <w:spacing w:val="-10"/>
        </w:rPr>
        <w:t>0</w:t>
      </w:r>
    </w:p>
    <w:p w14:paraId="63DC3606" w14:textId="77777777" w:rsidR="00A13D57" w:rsidRPr="00BE527A" w:rsidRDefault="00A13D57" w:rsidP="00A13D57">
      <w:pPr>
        <w:pStyle w:val="BodyText"/>
        <w:rPr>
          <w:rFonts w:ascii="Goudy Old Style" w:hAnsi="Goudy Old Style"/>
          <w:b/>
        </w:rPr>
        <w:sectPr w:rsidR="00A13D57" w:rsidRPr="00BE527A" w:rsidSect="00A13D57">
          <w:type w:val="continuous"/>
          <w:pgSz w:w="12240" w:h="15840"/>
          <w:pgMar w:top="1440" w:right="1080" w:bottom="280" w:left="0" w:header="0" w:footer="801" w:gutter="0"/>
          <w:cols w:num="2" w:space="720" w:equalWidth="0">
            <w:col w:w="2114" w:space="40"/>
            <w:col w:w="9006"/>
          </w:cols>
        </w:sectPr>
      </w:pPr>
    </w:p>
    <w:p w14:paraId="1211818A" w14:textId="77777777" w:rsidR="00A13D57" w:rsidRPr="0002623F" w:rsidRDefault="00A13D57" w:rsidP="00A13D57">
      <w:pPr>
        <w:pStyle w:val="Heading6"/>
        <w:spacing w:before="684"/>
        <w:ind w:left="720" w:firstLine="720"/>
        <w:rPr>
          <w:rFonts w:ascii="Goudy Old Style" w:hAnsi="Goudy Old Style"/>
          <w:color w:val="000000" w:themeColor="text1"/>
        </w:rPr>
      </w:pPr>
      <w:r w:rsidRPr="0002623F">
        <w:rPr>
          <w:rFonts w:ascii="Goudy Old Style" w:hAnsi="Goudy Old Style"/>
          <w:color w:val="000000" w:themeColor="text1"/>
          <w:spacing w:val="-5"/>
          <w:w w:val="85"/>
        </w:rPr>
        <w:t>Year</w:t>
      </w:r>
      <w:r w:rsidRPr="0002623F">
        <w:rPr>
          <w:rFonts w:ascii="Goudy Old Style" w:hAnsi="Goudy Old Style"/>
          <w:color w:val="000000" w:themeColor="text1"/>
          <w:spacing w:val="-10"/>
        </w:rPr>
        <w:t xml:space="preserve"> </w:t>
      </w:r>
      <w:r w:rsidRPr="0002623F">
        <w:rPr>
          <w:rFonts w:ascii="Goudy Old Style" w:hAnsi="Goudy Old Style"/>
          <w:color w:val="000000" w:themeColor="text1"/>
          <w:spacing w:val="-7"/>
        </w:rPr>
        <w:t>Two:</w:t>
      </w:r>
    </w:p>
    <w:p w14:paraId="44A33A30" w14:textId="77777777" w:rsidR="00A13D57" w:rsidRPr="00BE527A" w:rsidRDefault="00A13D57" w:rsidP="00A13D57">
      <w:pPr>
        <w:pStyle w:val="BodyText"/>
        <w:spacing w:before="56"/>
        <w:ind w:left="1440"/>
        <w:rPr>
          <w:rFonts w:ascii="Goudy Old Style" w:hAnsi="Goudy Old Style"/>
          <w:b/>
        </w:rPr>
      </w:pPr>
      <w:r w:rsidRPr="00BE527A">
        <w:rPr>
          <w:rFonts w:ascii="Goudy Old Style" w:hAnsi="Goudy Old Style"/>
          <w:spacing w:val="-2"/>
        </w:rPr>
        <w:t>Summer</w:t>
      </w:r>
      <w:r w:rsidRPr="00BE527A">
        <w:rPr>
          <w:rFonts w:ascii="Goudy Old Style" w:hAnsi="Goudy Old Style"/>
          <w:b/>
          <w:spacing w:val="-2"/>
        </w:rPr>
        <w:t>:</w:t>
      </w:r>
      <w:r w:rsidRPr="00BE527A">
        <w:rPr>
          <w:rFonts w:ascii="Goudy Old Style" w:hAnsi="Goudy Old Style"/>
        </w:rPr>
        <w:br w:type="column"/>
      </w:r>
      <w:r w:rsidRPr="00516B2F">
        <w:rPr>
          <w:rFonts w:ascii="Goudy Old Style" w:hAnsi="Goudy Old Style"/>
          <w:b/>
          <w:bCs/>
          <w:w w:val="90"/>
        </w:rPr>
        <w:t>Total:</w:t>
      </w:r>
      <w:r w:rsidRPr="00516B2F">
        <w:rPr>
          <w:rFonts w:ascii="Goudy Old Style" w:hAnsi="Goudy Old Style"/>
          <w:b/>
          <w:bCs/>
          <w:spacing w:val="3"/>
        </w:rPr>
        <w:t xml:space="preserve"> </w:t>
      </w:r>
      <w:r w:rsidRPr="00516B2F">
        <w:rPr>
          <w:rFonts w:ascii="Goudy Old Style" w:hAnsi="Goudy Old Style"/>
          <w:b/>
          <w:bCs/>
          <w:w w:val="90"/>
        </w:rPr>
        <w:t>9</w:t>
      </w:r>
      <w:r w:rsidRPr="00516B2F">
        <w:rPr>
          <w:rFonts w:ascii="Goudy Old Style" w:hAnsi="Goudy Old Style"/>
          <w:b/>
          <w:bCs/>
          <w:spacing w:val="3"/>
        </w:rPr>
        <w:t xml:space="preserve"> </w:t>
      </w:r>
      <w:r w:rsidRPr="00516B2F">
        <w:rPr>
          <w:rFonts w:ascii="Goudy Old Style" w:hAnsi="Goudy Old Style"/>
          <w:b/>
          <w:bCs/>
          <w:spacing w:val="-2"/>
          <w:w w:val="90"/>
        </w:rPr>
        <w:t>Credits</w:t>
      </w:r>
    </w:p>
    <w:p w14:paraId="44FC1FF9" w14:textId="77777777" w:rsidR="00A13D57" w:rsidRPr="00BE527A" w:rsidRDefault="00A13D57" w:rsidP="00A13D57">
      <w:pPr>
        <w:pStyle w:val="Heading6"/>
        <w:rPr>
          <w:rFonts w:ascii="Goudy Old Style" w:hAnsi="Goudy Old Style"/>
        </w:rPr>
        <w:sectPr w:rsidR="00A13D57" w:rsidRPr="00BE527A" w:rsidSect="00A13D57">
          <w:type w:val="continuous"/>
          <w:pgSz w:w="12240" w:h="15840"/>
          <w:pgMar w:top="1440" w:right="1080" w:bottom="280" w:left="0" w:header="0" w:footer="801" w:gutter="0"/>
          <w:cols w:num="2" w:space="720" w:equalWidth="0">
            <w:col w:w="2421" w:space="5448"/>
            <w:col w:w="3291"/>
          </w:cols>
        </w:sectPr>
      </w:pPr>
    </w:p>
    <w:p w14:paraId="176379D0" w14:textId="77777777" w:rsidR="00A13D57" w:rsidRPr="00BE527A" w:rsidRDefault="00A13D57" w:rsidP="00A13D57">
      <w:pPr>
        <w:pStyle w:val="BodyText"/>
        <w:spacing w:before="348"/>
        <w:jc w:val="right"/>
        <w:rPr>
          <w:rFonts w:ascii="Goudy Old Style" w:hAnsi="Goudy Old Style"/>
          <w:i/>
        </w:rPr>
      </w:pPr>
      <w:r w:rsidRPr="00BE527A">
        <w:rPr>
          <w:rFonts w:ascii="Goudy Old Style" w:hAnsi="Goudy Old Style"/>
          <w:spacing w:val="-2"/>
        </w:rPr>
        <w:t>Fall</w:t>
      </w:r>
      <w:r w:rsidRPr="00BE527A">
        <w:rPr>
          <w:rFonts w:ascii="Goudy Old Style" w:hAnsi="Goudy Old Style"/>
          <w:i/>
          <w:spacing w:val="-2"/>
        </w:rPr>
        <w:t>:</w:t>
      </w:r>
    </w:p>
    <w:p w14:paraId="5E44D8AF" w14:textId="77777777" w:rsidR="00A13D57" w:rsidRDefault="00A13D57" w:rsidP="00A13D57">
      <w:pPr>
        <w:pStyle w:val="BodyText"/>
        <w:tabs>
          <w:tab w:val="right" w:leader="dot" w:pos="8334"/>
        </w:tabs>
        <w:spacing w:before="60"/>
        <w:ind w:left="285"/>
        <w:rPr>
          <w:rFonts w:ascii="Goudy Old Style" w:hAnsi="Goudy Old Style"/>
          <w:b/>
        </w:rPr>
      </w:pPr>
      <w:r w:rsidRPr="00BE527A">
        <w:rPr>
          <w:rFonts w:ascii="Goudy Old Style" w:hAnsi="Goudy Old Style"/>
        </w:rPr>
        <w:br w:type="column"/>
      </w:r>
      <w:r w:rsidRPr="00BE527A">
        <w:rPr>
          <w:rFonts w:ascii="Goudy Old Style" w:hAnsi="Goudy Old Style"/>
        </w:rPr>
        <w:t>IMSD</w:t>
      </w:r>
      <w:r w:rsidRPr="00BE527A">
        <w:rPr>
          <w:rFonts w:ascii="Goudy Old Style" w:hAnsi="Goudy Old Style"/>
          <w:spacing w:val="-15"/>
        </w:rPr>
        <w:t xml:space="preserve"> </w:t>
      </w:r>
      <w:r w:rsidRPr="00BE527A">
        <w:rPr>
          <w:rFonts w:ascii="Goudy Old Style" w:hAnsi="Goudy Old Style"/>
        </w:rPr>
        <w:t>602:</w:t>
      </w:r>
      <w:r w:rsidRPr="00BE527A">
        <w:rPr>
          <w:rFonts w:ascii="Goudy Old Style" w:hAnsi="Goudy Old Style"/>
          <w:spacing w:val="-14"/>
        </w:rPr>
        <w:t xml:space="preserve"> </w:t>
      </w:r>
      <w:r w:rsidRPr="00BE527A">
        <w:rPr>
          <w:rFonts w:ascii="Goudy Old Style" w:hAnsi="Goudy Old Style"/>
        </w:rPr>
        <w:t>SD</w:t>
      </w:r>
      <w:r w:rsidRPr="00BE527A">
        <w:rPr>
          <w:rFonts w:ascii="Goudy Old Style" w:hAnsi="Goudy Old Style"/>
          <w:spacing w:val="-15"/>
        </w:rPr>
        <w:t xml:space="preserve"> </w:t>
      </w:r>
      <w:r w:rsidRPr="00BE527A">
        <w:rPr>
          <w:rFonts w:ascii="Goudy Old Style" w:hAnsi="Goudy Old Style"/>
        </w:rPr>
        <w:t>II:</w:t>
      </w:r>
      <w:r w:rsidRPr="00BE527A">
        <w:rPr>
          <w:rFonts w:ascii="Goudy Old Style" w:hAnsi="Goudy Old Style"/>
          <w:spacing w:val="-14"/>
        </w:rPr>
        <w:t xml:space="preserve"> </w:t>
      </w:r>
      <w:r w:rsidRPr="00BE527A">
        <w:rPr>
          <w:rFonts w:ascii="Goudy Old Style" w:hAnsi="Goudy Old Style"/>
        </w:rPr>
        <w:t>Directing</w:t>
      </w:r>
      <w:r w:rsidRPr="00BE527A">
        <w:rPr>
          <w:rFonts w:ascii="Goudy Old Style" w:hAnsi="Goudy Old Style"/>
          <w:spacing w:val="-14"/>
        </w:rPr>
        <w:t xml:space="preserve"> </w:t>
      </w:r>
      <w:r w:rsidRPr="00BE527A">
        <w:rPr>
          <w:rFonts w:ascii="Goudy Old Style" w:hAnsi="Goudy Old Style"/>
          <w:spacing w:val="-2"/>
        </w:rPr>
        <w:t>Prayer</w:t>
      </w:r>
      <w:r w:rsidRPr="00BE527A">
        <w:rPr>
          <w:rFonts w:ascii="Goudy Old Style" w:hAnsi="Goudy Old Style"/>
        </w:rPr>
        <w:tab/>
      </w:r>
      <w:r w:rsidRPr="00BE527A">
        <w:rPr>
          <w:rFonts w:ascii="Goudy Old Style" w:hAnsi="Goudy Old Style"/>
          <w:b/>
          <w:spacing w:val="-10"/>
        </w:rPr>
        <w:t>2</w:t>
      </w:r>
    </w:p>
    <w:p w14:paraId="12398D4A" w14:textId="77777777" w:rsidR="00A13D57" w:rsidRPr="0085492F" w:rsidRDefault="00A13D57" w:rsidP="00A13D57">
      <w:pPr>
        <w:pStyle w:val="BodyText"/>
        <w:tabs>
          <w:tab w:val="right" w:leader="dot" w:pos="8334"/>
        </w:tabs>
        <w:spacing w:before="60"/>
        <w:ind w:left="285"/>
        <w:rPr>
          <w:rFonts w:ascii="Goudy Old Style" w:hAnsi="Goudy Old Style"/>
          <w:b/>
        </w:rPr>
      </w:pPr>
    </w:p>
    <w:p w14:paraId="44EE0FF2" w14:textId="77777777" w:rsidR="00A13D57" w:rsidRPr="00BE527A" w:rsidRDefault="00A13D57" w:rsidP="00A13D57">
      <w:pPr>
        <w:pStyle w:val="BodyText"/>
        <w:tabs>
          <w:tab w:val="right" w:leader="dot" w:pos="8334"/>
        </w:tabs>
        <w:spacing w:before="60"/>
        <w:ind w:left="285"/>
        <w:rPr>
          <w:rFonts w:ascii="Goudy Old Style" w:hAnsi="Goudy Old Style"/>
          <w:b/>
        </w:rPr>
      </w:pPr>
      <w:r w:rsidRPr="00BE527A">
        <w:rPr>
          <w:rFonts w:ascii="Goudy Old Style" w:hAnsi="Goudy Old Style"/>
          <w:spacing w:val="-4"/>
        </w:rPr>
        <w:t>IMSD</w:t>
      </w:r>
      <w:r w:rsidRPr="00BE527A">
        <w:rPr>
          <w:rFonts w:ascii="Goudy Old Style" w:hAnsi="Goudy Old Style"/>
          <w:spacing w:val="-10"/>
        </w:rPr>
        <w:t xml:space="preserve"> </w:t>
      </w:r>
      <w:r w:rsidRPr="00BE527A">
        <w:rPr>
          <w:rFonts w:ascii="Goudy Old Style" w:hAnsi="Goudy Old Style"/>
          <w:spacing w:val="-4"/>
        </w:rPr>
        <w:t>630:</w:t>
      </w:r>
      <w:r w:rsidRPr="00BE527A">
        <w:rPr>
          <w:rFonts w:ascii="Goudy Old Style" w:hAnsi="Goudy Old Style"/>
          <w:spacing w:val="-9"/>
        </w:rPr>
        <w:t xml:space="preserve"> </w:t>
      </w:r>
      <w:r w:rsidRPr="00BE527A">
        <w:rPr>
          <w:rFonts w:ascii="Goudy Old Style" w:hAnsi="Goudy Old Style"/>
          <w:spacing w:val="-4"/>
        </w:rPr>
        <w:t>Praying</w:t>
      </w:r>
      <w:r w:rsidRPr="00BE527A">
        <w:rPr>
          <w:rFonts w:ascii="Goudy Old Style" w:hAnsi="Goudy Old Style"/>
          <w:spacing w:val="-9"/>
        </w:rPr>
        <w:t xml:space="preserve"> </w:t>
      </w:r>
      <w:r w:rsidRPr="00BE527A">
        <w:rPr>
          <w:rFonts w:ascii="Goudy Old Style" w:hAnsi="Goudy Old Style"/>
          <w:spacing w:val="-4"/>
        </w:rPr>
        <w:t>Sacred</w:t>
      </w:r>
      <w:r w:rsidRPr="00BE527A">
        <w:rPr>
          <w:rFonts w:ascii="Goudy Old Style" w:hAnsi="Goudy Old Style"/>
          <w:spacing w:val="-10"/>
        </w:rPr>
        <w:t xml:space="preserve"> </w:t>
      </w:r>
      <w:r w:rsidRPr="00BE527A">
        <w:rPr>
          <w:rFonts w:ascii="Goudy Old Style" w:hAnsi="Goudy Old Style"/>
          <w:spacing w:val="-4"/>
        </w:rPr>
        <w:t>Scripture</w:t>
      </w:r>
      <w:r w:rsidRPr="00BE527A">
        <w:rPr>
          <w:rFonts w:ascii="Goudy Old Style" w:hAnsi="Goudy Old Style"/>
        </w:rPr>
        <w:tab/>
      </w:r>
      <w:r w:rsidRPr="00BE527A">
        <w:rPr>
          <w:rFonts w:ascii="Goudy Old Style" w:hAnsi="Goudy Old Style"/>
          <w:b/>
          <w:spacing w:val="-10"/>
        </w:rPr>
        <w:t>3</w:t>
      </w:r>
    </w:p>
    <w:p w14:paraId="7BE69C5D" w14:textId="77777777" w:rsidR="00A13D57" w:rsidRPr="00BE527A" w:rsidRDefault="00A13D57" w:rsidP="00A13D57">
      <w:pPr>
        <w:pStyle w:val="BodyText"/>
        <w:tabs>
          <w:tab w:val="left" w:leader="dot" w:pos="8214"/>
        </w:tabs>
        <w:spacing w:before="12"/>
        <w:ind w:left="285"/>
        <w:rPr>
          <w:rFonts w:ascii="Goudy Old Style" w:hAnsi="Goudy Old Style"/>
          <w:b/>
        </w:rPr>
        <w:sectPr w:rsidR="00A13D57" w:rsidRPr="00BE527A" w:rsidSect="00A13D57">
          <w:type w:val="continuous"/>
          <w:pgSz w:w="12240" w:h="15840"/>
          <w:pgMar w:top="1440" w:right="1080" w:bottom="280" w:left="0" w:header="0" w:footer="801" w:gutter="0"/>
          <w:cols w:num="2" w:space="720" w:equalWidth="0">
            <w:col w:w="1835" w:space="40"/>
            <w:col w:w="9285"/>
          </w:cols>
        </w:sectPr>
      </w:pPr>
      <w:r w:rsidRPr="00BE527A">
        <w:rPr>
          <w:rFonts w:ascii="Goudy Old Style" w:hAnsi="Goudy Old Style"/>
          <w:spacing w:val="-4"/>
        </w:rPr>
        <w:t>IMSD</w:t>
      </w:r>
      <w:r w:rsidRPr="00BE527A">
        <w:rPr>
          <w:rFonts w:ascii="Goudy Old Style" w:hAnsi="Goudy Old Style"/>
          <w:spacing w:val="2"/>
        </w:rPr>
        <w:t xml:space="preserve"> </w:t>
      </w:r>
      <w:r w:rsidRPr="00BE527A">
        <w:rPr>
          <w:rFonts w:ascii="Goudy Old Style" w:hAnsi="Goudy Old Style"/>
          <w:spacing w:val="-4"/>
        </w:rPr>
        <w:t>697:</w:t>
      </w:r>
      <w:r w:rsidRPr="00BE527A">
        <w:rPr>
          <w:rFonts w:ascii="Goudy Old Style" w:hAnsi="Goudy Old Style"/>
          <w:spacing w:val="4"/>
        </w:rPr>
        <w:t xml:space="preserve"> </w:t>
      </w:r>
      <w:r w:rsidRPr="00BE527A">
        <w:rPr>
          <w:rFonts w:ascii="Goudy Old Style" w:hAnsi="Goudy Old Style"/>
          <w:spacing w:val="-4"/>
        </w:rPr>
        <w:t>Spiritual</w:t>
      </w:r>
      <w:r w:rsidRPr="00BE527A">
        <w:rPr>
          <w:rFonts w:ascii="Goudy Old Style" w:hAnsi="Goudy Old Style"/>
          <w:spacing w:val="-1"/>
        </w:rPr>
        <w:t xml:space="preserve"> </w:t>
      </w:r>
      <w:r w:rsidRPr="00BE527A">
        <w:rPr>
          <w:rFonts w:ascii="Goudy Old Style" w:hAnsi="Goudy Old Style"/>
          <w:spacing w:val="-4"/>
        </w:rPr>
        <w:t>Direction</w:t>
      </w:r>
      <w:r w:rsidRPr="00BE527A">
        <w:rPr>
          <w:rFonts w:ascii="Goudy Old Style" w:hAnsi="Goudy Old Style"/>
          <w:spacing w:val="-1"/>
        </w:rPr>
        <w:t xml:space="preserve"> </w:t>
      </w:r>
      <w:r w:rsidRPr="00BE527A">
        <w:rPr>
          <w:rFonts w:ascii="Goudy Old Style" w:hAnsi="Goudy Old Style"/>
          <w:spacing w:val="-4"/>
        </w:rPr>
        <w:t>Practicum</w:t>
      </w:r>
      <w:r w:rsidRPr="00BE527A">
        <w:rPr>
          <w:rFonts w:ascii="Goudy Old Style" w:hAnsi="Goudy Old Style"/>
          <w:spacing w:val="-1"/>
        </w:rPr>
        <w:t xml:space="preserve"> </w:t>
      </w:r>
      <w:r w:rsidRPr="00BE527A">
        <w:rPr>
          <w:rFonts w:ascii="Goudy Old Style" w:hAnsi="Goudy Old Style"/>
          <w:spacing w:val="-10"/>
        </w:rPr>
        <w:t>I</w:t>
      </w:r>
      <w:r w:rsidRPr="00BE527A">
        <w:rPr>
          <w:rFonts w:ascii="Goudy Old Style" w:hAnsi="Goudy Old Style"/>
        </w:rPr>
        <w:tab/>
      </w:r>
      <w:r w:rsidRPr="00BE527A">
        <w:rPr>
          <w:rFonts w:ascii="Goudy Old Style" w:hAnsi="Goudy Old Style"/>
          <w:b/>
          <w:spacing w:val="-10"/>
        </w:rPr>
        <w:t>1</w:t>
      </w:r>
    </w:p>
    <w:p w14:paraId="590999BD" w14:textId="77777777" w:rsidR="00A13D57" w:rsidRDefault="00A13D57" w:rsidP="00A13D57">
      <w:pPr>
        <w:pStyle w:val="BodyText"/>
        <w:spacing w:before="300"/>
        <w:ind w:left="720" w:firstLine="720"/>
        <w:rPr>
          <w:rFonts w:ascii="Goudy Old Style" w:hAnsi="Goudy Old Style"/>
          <w:b/>
        </w:rPr>
      </w:pPr>
      <w:r w:rsidRPr="00BE527A">
        <w:rPr>
          <w:rFonts w:ascii="Goudy Old Style" w:hAnsi="Goudy Old Style"/>
          <w:spacing w:val="-2"/>
        </w:rPr>
        <w:t>Spring</w:t>
      </w:r>
      <w:r w:rsidRPr="00BE527A">
        <w:rPr>
          <w:rFonts w:ascii="Goudy Old Style" w:hAnsi="Goudy Old Style"/>
          <w:b/>
          <w:spacing w:val="-2"/>
        </w:rPr>
        <w:t>:</w:t>
      </w:r>
    </w:p>
    <w:p w14:paraId="605BCE89" w14:textId="77777777" w:rsidR="00A13D57" w:rsidRPr="00BE527A" w:rsidRDefault="00A13D57" w:rsidP="00A13D57">
      <w:pPr>
        <w:pStyle w:val="BodyText"/>
        <w:spacing w:before="300"/>
        <w:ind w:left="2160"/>
        <w:rPr>
          <w:rFonts w:ascii="Goudy Old Style" w:hAnsi="Goudy Old Style"/>
          <w:b/>
        </w:rPr>
      </w:pPr>
      <w:r>
        <w:rPr>
          <w:rFonts w:ascii="Goudy Old Style" w:hAnsi="Goudy Old Style"/>
          <w:spacing w:val="-4"/>
        </w:rPr>
        <w:t xml:space="preserve"> </w:t>
      </w:r>
      <w:r w:rsidRPr="00BE527A">
        <w:rPr>
          <w:rFonts w:ascii="Goudy Old Style" w:hAnsi="Goudy Old Style"/>
          <w:spacing w:val="-4"/>
        </w:rPr>
        <w:t>IMSD</w:t>
      </w:r>
      <w:r w:rsidRPr="00BE527A">
        <w:rPr>
          <w:rFonts w:ascii="Goudy Old Style" w:hAnsi="Goudy Old Style"/>
          <w:spacing w:val="-7"/>
        </w:rPr>
        <w:t xml:space="preserve"> </w:t>
      </w:r>
      <w:r w:rsidRPr="00BE527A">
        <w:rPr>
          <w:rFonts w:ascii="Goudy Old Style" w:hAnsi="Goudy Old Style"/>
          <w:spacing w:val="-4"/>
        </w:rPr>
        <w:t>650:</w:t>
      </w:r>
      <w:r w:rsidRPr="00BE527A">
        <w:rPr>
          <w:rFonts w:ascii="Goudy Old Style" w:hAnsi="Goudy Old Style"/>
          <w:spacing w:val="-5"/>
        </w:rPr>
        <w:t xml:space="preserve"> </w:t>
      </w:r>
      <w:r w:rsidRPr="00BE527A">
        <w:rPr>
          <w:rFonts w:ascii="Goudy Old Style" w:hAnsi="Goudy Old Style"/>
          <w:spacing w:val="-4"/>
        </w:rPr>
        <w:t>Sacramental</w:t>
      </w:r>
      <w:r w:rsidRPr="00BE527A">
        <w:rPr>
          <w:rFonts w:ascii="Goudy Old Style" w:hAnsi="Goudy Old Style"/>
          <w:spacing w:val="-5"/>
        </w:rPr>
        <w:t xml:space="preserve"> </w:t>
      </w:r>
      <w:r w:rsidRPr="00BE527A">
        <w:rPr>
          <w:rFonts w:ascii="Goudy Old Style" w:hAnsi="Goudy Old Style"/>
          <w:spacing w:val="-4"/>
        </w:rPr>
        <w:t>Theology</w:t>
      </w:r>
      <w:r w:rsidRPr="00BE527A">
        <w:rPr>
          <w:rFonts w:ascii="Goudy Old Style" w:hAnsi="Goudy Old Style"/>
          <w:spacing w:val="-6"/>
        </w:rPr>
        <w:t xml:space="preserve"> </w:t>
      </w:r>
      <w:r w:rsidRPr="00BE527A">
        <w:rPr>
          <w:rFonts w:ascii="Goudy Old Style" w:hAnsi="Goudy Old Style"/>
          <w:spacing w:val="-4"/>
        </w:rPr>
        <w:t>and</w:t>
      </w:r>
      <w:r w:rsidRPr="00BE527A">
        <w:rPr>
          <w:rFonts w:ascii="Goudy Old Style" w:hAnsi="Goudy Old Style"/>
          <w:spacing w:val="-6"/>
        </w:rPr>
        <w:t xml:space="preserve"> </w:t>
      </w:r>
      <w:r w:rsidRPr="00BE527A">
        <w:rPr>
          <w:rFonts w:ascii="Goudy Old Style" w:hAnsi="Goudy Old Style"/>
          <w:spacing w:val="-4"/>
        </w:rPr>
        <w:t>Ecclesiology</w:t>
      </w:r>
      <w:r w:rsidRPr="00BE527A">
        <w:rPr>
          <w:rFonts w:ascii="Goudy Old Style" w:hAnsi="Goudy Old Style"/>
          <w:spacing w:val="-6"/>
        </w:rPr>
        <w:t xml:space="preserve"> </w:t>
      </w:r>
      <w:r w:rsidRPr="00BE527A">
        <w:rPr>
          <w:rFonts w:ascii="Goudy Old Style" w:hAnsi="Goudy Old Style"/>
          <w:spacing w:val="-4"/>
        </w:rPr>
        <w:t>for</w:t>
      </w:r>
      <w:r w:rsidRPr="00BE527A">
        <w:rPr>
          <w:rFonts w:ascii="Goudy Old Style" w:hAnsi="Goudy Old Style"/>
          <w:spacing w:val="-6"/>
        </w:rPr>
        <w:t xml:space="preserve"> </w:t>
      </w:r>
      <w:r w:rsidRPr="00BE527A">
        <w:rPr>
          <w:rFonts w:ascii="Goudy Old Style" w:hAnsi="Goudy Old Style"/>
          <w:spacing w:val="-4"/>
        </w:rPr>
        <w:t>Spiritual</w:t>
      </w:r>
      <w:r w:rsidRPr="00BE527A">
        <w:rPr>
          <w:rFonts w:ascii="Goudy Old Style" w:hAnsi="Goudy Old Style"/>
          <w:spacing w:val="-5"/>
        </w:rPr>
        <w:t xml:space="preserve"> </w:t>
      </w:r>
      <w:r w:rsidRPr="00BE527A">
        <w:rPr>
          <w:rFonts w:ascii="Goudy Old Style" w:hAnsi="Goudy Old Style"/>
          <w:spacing w:val="-4"/>
        </w:rPr>
        <w:t>Directors</w:t>
      </w:r>
      <w:r>
        <w:rPr>
          <w:rFonts w:ascii="Goudy Old Style" w:hAnsi="Goudy Old Style"/>
          <w:spacing w:val="-4"/>
        </w:rPr>
        <w:t>…………………</w:t>
      </w:r>
      <w:r w:rsidRPr="00BE527A">
        <w:rPr>
          <w:rFonts w:ascii="Goudy Old Style" w:hAnsi="Goudy Old Style"/>
          <w:b/>
          <w:spacing w:val="-10"/>
        </w:rPr>
        <w:t>2</w:t>
      </w:r>
    </w:p>
    <w:p w14:paraId="3D0F46AB" w14:textId="77777777" w:rsidR="00A13D57" w:rsidRPr="0085492F" w:rsidRDefault="00A13D57" w:rsidP="00A13D57">
      <w:pPr>
        <w:pStyle w:val="BodyText"/>
        <w:tabs>
          <w:tab w:val="left" w:leader="dot" w:pos="7954"/>
        </w:tabs>
        <w:spacing w:before="12"/>
        <w:rPr>
          <w:rFonts w:ascii="Goudy Old Style" w:hAnsi="Goudy Old Style"/>
          <w:b/>
          <w:spacing w:val="-10"/>
        </w:rPr>
      </w:pPr>
      <w:r>
        <w:rPr>
          <w:rFonts w:ascii="Goudy Old Style" w:hAnsi="Goudy Old Style"/>
          <w:spacing w:val="-2"/>
        </w:rPr>
        <w:t xml:space="preserve">                                      </w:t>
      </w:r>
      <w:r w:rsidRPr="00BE527A">
        <w:rPr>
          <w:rFonts w:ascii="Goudy Old Style" w:hAnsi="Goudy Old Style"/>
          <w:spacing w:val="-2"/>
        </w:rPr>
        <w:t>IMSD</w:t>
      </w:r>
      <w:r w:rsidRPr="00BE527A">
        <w:rPr>
          <w:rFonts w:ascii="Goudy Old Style" w:hAnsi="Goudy Old Style"/>
          <w:spacing w:val="-3"/>
        </w:rPr>
        <w:t xml:space="preserve"> </w:t>
      </w:r>
      <w:r w:rsidRPr="00BE527A">
        <w:rPr>
          <w:rFonts w:ascii="Goudy Old Style" w:hAnsi="Goudy Old Style"/>
          <w:spacing w:val="-2"/>
        </w:rPr>
        <w:t>698:</w:t>
      </w:r>
      <w:r w:rsidRPr="00BE527A">
        <w:rPr>
          <w:rFonts w:ascii="Goudy Old Style" w:hAnsi="Goudy Old Style"/>
          <w:spacing w:val="-1"/>
        </w:rPr>
        <w:t xml:space="preserve"> </w:t>
      </w:r>
      <w:r w:rsidRPr="00BE527A">
        <w:rPr>
          <w:rFonts w:ascii="Goudy Old Style" w:hAnsi="Goudy Old Style"/>
          <w:spacing w:val="-2"/>
        </w:rPr>
        <w:t>Spiritual</w:t>
      </w:r>
      <w:r w:rsidRPr="00BE527A">
        <w:rPr>
          <w:rFonts w:ascii="Goudy Old Style" w:hAnsi="Goudy Old Style"/>
          <w:spacing w:val="-1"/>
        </w:rPr>
        <w:t xml:space="preserve"> </w:t>
      </w:r>
      <w:r w:rsidRPr="00BE527A">
        <w:rPr>
          <w:rFonts w:ascii="Goudy Old Style" w:hAnsi="Goudy Old Style"/>
          <w:spacing w:val="-2"/>
        </w:rPr>
        <w:t>Direction</w:t>
      </w:r>
      <w:r w:rsidRPr="00BE527A">
        <w:rPr>
          <w:rFonts w:ascii="Goudy Old Style" w:hAnsi="Goudy Old Style"/>
          <w:spacing w:val="-1"/>
        </w:rPr>
        <w:t xml:space="preserve"> </w:t>
      </w:r>
      <w:r w:rsidRPr="00BE527A">
        <w:rPr>
          <w:rFonts w:ascii="Goudy Old Style" w:hAnsi="Goudy Old Style"/>
          <w:spacing w:val="-2"/>
        </w:rPr>
        <w:t>Practicum</w:t>
      </w:r>
      <w:r w:rsidRPr="00BE527A">
        <w:rPr>
          <w:rFonts w:ascii="Goudy Old Style" w:hAnsi="Goudy Old Style"/>
          <w:spacing w:val="-1"/>
        </w:rPr>
        <w:t xml:space="preserve"> </w:t>
      </w:r>
      <w:r w:rsidRPr="00BE527A">
        <w:rPr>
          <w:rFonts w:ascii="Goudy Old Style" w:hAnsi="Goudy Old Style"/>
          <w:spacing w:val="-5"/>
        </w:rPr>
        <w:t>II</w:t>
      </w:r>
      <w:r w:rsidRPr="00BE527A">
        <w:rPr>
          <w:rFonts w:ascii="Goudy Old Style" w:hAnsi="Goudy Old Style"/>
        </w:rPr>
        <w:tab/>
      </w:r>
      <w:r>
        <w:rPr>
          <w:rFonts w:ascii="Goudy Old Style" w:hAnsi="Goudy Old Style"/>
        </w:rPr>
        <w:t>……………………………….</w:t>
      </w:r>
      <w:r w:rsidRPr="00BE527A">
        <w:rPr>
          <w:rFonts w:ascii="Goudy Old Style" w:hAnsi="Goudy Old Style"/>
          <w:b/>
          <w:spacing w:val="-10"/>
        </w:rPr>
        <w:t>1</w:t>
      </w:r>
    </w:p>
    <w:p w14:paraId="0E16F35A" w14:textId="4DFF45DC" w:rsidR="00A13D57" w:rsidRDefault="00A13D57" w:rsidP="00A13D57">
      <w:pPr>
        <w:ind w:left="1440" w:firstLine="720"/>
        <w:rPr>
          <w:rFonts w:ascii="Goudy Old Style" w:hAnsi="Goudy Old Style"/>
        </w:rPr>
      </w:pPr>
      <w:r>
        <w:rPr>
          <w:rFonts w:ascii="Goudy Old Style" w:hAnsi="Goudy Old Style"/>
          <w:spacing w:val="-2"/>
        </w:rPr>
        <w:t xml:space="preserve"> </w:t>
      </w:r>
      <w:r w:rsidRPr="00BE527A">
        <w:rPr>
          <w:rFonts w:ascii="Goudy Old Style" w:hAnsi="Goudy Old Style"/>
          <w:spacing w:val="-2"/>
        </w:rPr>
        <w:t>IMSD</w:t>
      </w:r>
      <w:r w:rsidRPr="00BE527A">
        <w:rPr>
          <w:rFonts w:ascii="Goudy Old Style" w:hAnsi="Goudy Old Style"/>
          <w:spacing w:val="-13"/>
        </w:rPr>
        <w:t xml:space="preserve"> </w:t>
      </w:r>
      <w:r w:rsidRPr="00BE527A">
        <w:rPr>
          <w:rFonts w:ascii="Goudy Old Style" w:hAnsi="Goudy Old Style"/>
          <w:spacing w:val="-2"/>
        </w:rPr>
        <w:t>699:</w:t>
      </w:r>
      <w:r w:rsidRPr="00BE527A">
        <w:rPr>
          <w:rFonts w:ascii="Goudy Old Style" w:hAnsi="Goudy Old Style"/>
          <w:spacing w:val="-13"/>
        </w:rPr>
        <w:t xml:space="preserve"> </w:t>
      </w:r>
      <w:r w:rsidRPr="00BE527A">
        <w:rPr>
          <w:rFonts w:ascii="Goudy Old Style" w:hAnsi="Goudy Old Style"/>
          <w:spacing w:val="-2"/>
        </w:rPr>
        <w:t>Readiness</w:t>
      </w:r>
      <w:r w:rsidRPr="00BE527A">
        <w:rPr>
          <w:rFonts w:ascii="Goudy Old Style" w:hAnsi="Goudy Old Style"/>
          <w:spacing w:val="-13"/>
        </w:rPr>
        <w:t xml:space="preserve"> </w:t>
      </w:r>
      <w:r w:rsidRPr="00BE527A">
        <w:rPr>
          <w:rFonts w:ascii="Goudy Old Style" w:hAnsi="Goudy Old Style"/>
          <w:spacing w:val="-2"/>
        </w:rPr>
        <w:t>for</w:t>
      </w:r>
      <w:r w:rsidRPr="00BE527A">
        <w:rPr>
          <w:rFonts w:ascii="Goudy Old Style" w:hAnsi="Goudy Old Style"/>
          <w:spacing w:val="-12"/>
        </w:rPr>
        <w:t xml:space="preserve"> </w:t>
      </w:r>
      <w:r w:rsidRPr="00BE527A">
        <w:rPr>
          <w:rFonts w:ascii="Goudy Old Style" w:hAnsi="Goudy Old Style"/>
          <w:spacing w:val="-2"/>
        </w:rPr>
        <w:t>Ministry</w:t>
      </w:r>
      <w:r w:rsidRPr="00BE527A">
        <w:rPr>
          <w:rFonts w:ascii="Goudy Old Style" w:hAnsi="Goudy Old Style"/>
          <w:spacing w:val="-13"/>
        </w:rPr>
        <w:t xml:space="preserve"> </w:t>
      </w:r>
      <w:r w:rsidRPr="00BE527A">
        <w:rPr>
          <w:rFonts w:ascii="Goudy Old Style" w:hAnsi="Goudy Old Style"/>
          <w:spacing w:val="-4"/>
        </w:rPr>
        <w:t>Exa</w:t>
      </w:r>
      <w:r>
        <w:rPr>
          <w:rFonts w:ascii="Goudy Old Style" w:hAnsi="Goudy Old Style"/>
          <w:spacing w:val="-4"/>
        </w:rPr>
        <w:t>m ………………………………………………………………</w:t>
      </w:r>
      <w:r w:rsidR="00310065">
        <w:rPr>
          <w:rFonts w:ascii="Goudy Old Style" w:hAnsi="Goudy Old Style"/>
          <w:spacing w:val="-4"/>
        </w:rPr>
        <w:t>.</w:t>
      </w:r>
      <w:r w:rsidRPr="0002623F">
        <w:rPr>
          <w:rFonts w:ascii="Goudy Old Style" w:hAnsi="Goudy Old Style"/>
          <w:b/>
          <w:bCs/>
          <w:spacing w:val="-4"/>
        </w:rPr>
        <w:t>0</w:t>
      </w:r>
    </w:p>
    <w:p w14:paraId="276A2A68" w14:textId="0D6DC2D4" w:rsidR="00A13D57" w:rsidRPr="00310065" w:rsidRDefault="00A13D57" w:rsidP="00310065">
      <w:pPr>
        <w:ind w:left="8640" w:firstLine="720"/>
        <w:rPr>
          <w:rFonts w:ascii="Goudy Old Style" w:hAnsi="Goudy Old Style"/>
          <w:b/>
          <w:spacing w:val="-10"/>
        </w:rPr>
      </w:pPr>
      <w:r w:rsidRPr="00310065">
        <w:rPr>
          <w:rFonts w:ascii="Goudy Old Style" w:hAnsi="Goudy Old Style"/>
          <w:b/>
          <w:spacing w:val="-10"/>
        </w:rPr>
        <w:t>Total:</w:t>
      </w:r>
      <w:r w:rsidRPr="00310065">
        <w:rPr>
          <w:rFonts w:ascii="Goudy Old Style" w:hAnsi="Goudy Old Style"/>
          <w:b/>
          <w:spacing w:val="-12"/>
        </w:rPr>
        <w:t xml:space="preserve"> </w:t>
      </w:r>
      <w:r w:rsidRPr="00310065">
        <w:rPr>
          <w:rFonts w:ascii="Goudy Old Style" w:hAnsi="Goudy Old Style"/>
          <w:b/>
          <w:spacing w:val="-10"/>
        </w:rPr>
        <w:t>9</w:t>
      </w:r>
      <w:r w:rsidR="00310065" w:rsidRPr="00310065">
        <w:rPr>
          <w:rFonts w:ascii="Goudy Old Style" w:hAnsi="Goudy Old Style"/>
          <w:b/>
          <w:spacing w:val="-10"/>
        </w:rPr>
        <w:t xml:space="preserve"> </w:t>
      </w:r>
      <w:r w:rsidR="00310065" w:rsidRPr="00310065">
        <w:rPr>
          <w:rFonts w:ascii="Goudy Old Style" w:hAnsi="Goudy Old Style"/>
          <w:b/>
          <w:spacing w:val="-10"/>
        </w:rPr>
        <w:tab/>
      </w:r>
      <w:r w:rsidRPr="00310065">
        <w:rPr>
          <w:rFonts w:ascii="Goudy Old Style" w:hAnsi="Goudy Old Style"/>
          <w:b/>
          <w:spacing w:val="-10"/>
        </w:rPr>
        <w:t xml:space="preserve">Credits </w:t>
      </w:r>
      <w:r w:rsidRPr="00310065">
        <w:rPr>
          <w:rFonts w:ascii="Goudy Old Style" w:hAnsi="Goudy Old Style"/>
          <w:b/>
          <w:w w:val="90"/>
        </w:rPr>
        <w:t>Total</w:t>
      </w:r>
      <w:r w:rsidRPr="00310065">
        <w:rPr>
          <w:rFonts w:ascii="Goudy Old Style" w:hAnsi="Goudy Old Style"/>
          <w:b/>
          <w:spacing w:val="-3"/>
        </w:rPr>
        <w:t xml:space="preserve"> </w:t>
      </w:r>
      <w:r w:rsidRPr="00310065">
        <w:rPr>
          <w:rFonts w:ascii="Goudy Old Style" w:hAnsi="Goudy Old Style"/>
          <w:b/>
          <w:w w:val="90"/>
        </w:rPr>
        <w:t>Program:</w:t>
      </w:r>
      <w:r w:rsidRPr="00310065">
        <w:rPr>
          <w:rFonts w:ascii="Goudy Old Style" w:hAnsi="Goudy Old Style"/>
          <w:b/>
          <w:spacing w:val="-4"/>
        </w:rPr>
        <w:t xml:space="preserve"> </w:t>
      </w:r>
      <w:r w:rsidRPr="00310065">
        <w:rPr>
          <w:rFonts w:ascii="Goudy Old Style" w:hAnsi="Goudy Old Style"/>
          <w:b/>
          <w:w w:val="90"/>
        </w:rPr>
        <w:t>18</w:t>
      </w:r>
      <w:r w:rsidRPr="00310065">
        <w:rPr>
          <w:rFonts w:ascii="Goudy Old Style" w:hAnsi="Goudy Old Style"/>
          <w:b/>
          <w:spacing w:val="-3"/>
        </w:rPr>
        <w:t xml:space="preserve"> </w:t>
      </w:r>
      <w:r w:rsidRPr="00310065">
        <w:rPr>
          <w:rFonts w:ascii="Goudy Old Style" w:hAnsi="Goudy Old Style"/>
          <w:b/>
          <w:spacing w:val="-2"/>
          <w:w w:val="90"/>
        </w:rPr>
        <w:t>Credits</w:t>
      </w:r>
    </w:p>
    <w:p w14:paraId="2EE9923A" w14:textId="77777777" w:rsidR="00A13D57" w:rsidRDefault="00A13D57" w:rsidP="00A13D57">
      <w:pPr>
        <w:pStyle w:val="BodyText"/>
        <w:tabs>
          <w:tab w:val="left" w:leader="dot" w:pos="10107"/>
        </w:tabs>
        <w:spacing w:before="66"/>
        <w:rPr>
          <w:rFonts w:ascii="Goudy Old Style" w:hAnsi="Goudy Old Style"/>
          <w:spacing w:val="-2"/>
          <w:w w:val="90"/>
        </w:rPr>
      </w:pPr>
    </w:p>
    <w:p w14:paraId="519B889F" w14:textId="77777777" w:rsidR="00A13D57" w:rsidRDefault="00A13D57" w:rsidP="00A13D57">
      <w:pPr>
        <w:pStyle w:val="Heading2"/>
        <w:ind w:left="2051" w:right="970"/>
        <w:rPr>
          <w:rFonts w:ascii="Goudy Old Style" w:hAnsi="Goudy Old Style"/>
          <w:color w:val="000000" w:themeColor="text1"/>
          <w:spacing w:val="-4"/>
          <w:sz w:val="24"/>
          <w:szCs w:val="24"/>
        </w:rPr>
      </w:pPr>
    </w:p>
    <w:p w14:paraId="56D51586" w14:textId="77777777" w:rsidR="00A13D57" w:rsidRDefault="00A13D57" w:rsidP="00A13D57">
      <w:pPr>
        <w:pStyle w:val="Heading2"/>
        <w:ind w:left="2051" w:right="970"/>
        <w:rPr>
          <w:rFonts w:ascii="Goudy Old Style" w:hAnsi="Goudy Old Style"/>
          <w:color w:val="000000" w:themeColor="text1"/>
          <w:spacing w:val="-4"/>
          <w:sz w:val="24"/>
          <w:szCs w:val="24"/>
        </w:rPr>
      </w:pPr>
    </w:p>
    <w:p w14:paraId="47A7A6BF" w14:textId="77777777" w:rsidR="00A13D57" w:rsidRDefault="00A13D57" w:rsidP="00A13D57">
      <w:pPr>
        <w:pStyle w:val="Heading2"/>
        <w:ind w:left="2051" w:right="970"/>
        <w:rPr>
          <w:rFonts w:ascii="Goudy Old Style" w:hAnsi="Goudy Old Style"/>
          <w:color w:val="000000" w:themeColor="text1"/>
          <w:spacing w:val="-4"/>
          <w:sz w:val="24"/>
          <w:szCs w:val="24"/>
        </w:rPr>
      </w:pPr>
    </w:p>
    <w:p w14:paraId="05B4CAE7" w14:textId="77777777" w:rsidR="00A13D57" w:rsidRDefault="00A13D57" w:rsidP="00A13D57">
      <w:pPr>
        <w:pStyle w:val="Heading2"/>
        <w:ind w:left="2051" w:right="970"/>
        <w:rPr>
          <w:rFonts w:ascii="Goudy Old Style" w:hAnsi="Goudy Old Style"/>
          <w:color w:val="000000" w:themeColor="text1"/>
          <w:spacing w:val="-4"/>
          <w:sz w:val="24"/>
          <w:szCs w:val="24"/>
        </w:rPr>
      </w:pPr>
    </w:p>
    <w:p w14:paraId="03D8A769" w14:textId="77777777" w:rsidR="00A13D57" w:rsidRDefault="00A13D57" w:rsidP="00A13D57">
      <w:pPr>
        <w:pStyle w:val="Heading2"/>
        <w:ind w:left="2051" w:right="970"/>
        <w:rPr>
          <w:rFonts w:ascii="Goudy Old Style" w:hAnsi="Goudy Old Style"/>
          <w:color w:val="000000" w:themeColor="text1"/>
          <w:spacing w:val="-4"/>
          <w:sz w:val="24"/>
          <w:szCs w:val="24"/>
        </w:rPr>
      </w:pPr>
    </w:p>
    <w:p w14:paraId="299B100F" w14:textId="77777777" w:rsidR="00A13D57" w:rsidRDefault="00A13D57" w:rsidP="00A13D57">
      <w:pPr>
        <w:pStyle w:val="Heading2"/>
        <w:ind w:left="2051" w:right="970"/>
        <w:rPr>
          <w:rFonts w:ascii="Goudy Old Style" w:hAnsi="Goudy Old Style"/>
          <w:color w:val="000000" w:themeColor="text1"/>
          <w:spacing w:val="-4"/>
          <w:sz w:val="24"/>
          <w:szCs w:val="24"/>
        </w:rPr>
      </w:pPr>
    </w:p>
    <w:p w14:paraId="3CC3C9AB" w14:textId="77777777" w:rsidR="00A13D57" w:rsidRDefault="00A13D57" w:rsidP="00A13D57">
      <w:pPr>
        <w:pStyle w:val="Heading2"/>
        <w:ind w:right="970"/>
        <w:rPr>
          <w:rFonts w:ascii="Goudy Old Style" w:hAnsi="Goudy Old Style"/>
          <w:color w:val="000000" w:themeColor="text1"/>
          <w:spacing w:val="-4"/>
        </w:rPr>
      </w:pPr>
    </w:p>
    <w:p w14:paraId="6474647A" w14:textId="77777777" w:rsidR="00A13D57" w:rsidRPr="0085492F" w:rsidRDefault="00A13D57" w:rsidP="00A13D57"/>
    <w:p w14:paraId="145DFBA4" w14:textId="77777777" w:rsidR="00B240CA" w:rsidRPr="00A34F50" w:rsidRDefault="00B240CA" w:rsidP="00B240CA">
      <w:pPr>
        <w:pStyle w:val="Heading2"/>
        <w:ind w:left="2051" w:right="970"/>
        <w:jc w:val="center"/>
        <w:rPr>
          <w:rFonts w:ascii="Goudy Old Style" w:hAnsi="Goudy Old Style"/>
          <w:color w:val="000000" w:themeColor="text1"/>
        </w:rPr>
      </w:pPr>
      <w:r w:rsidRPr="00A34F50">
        <w:rPr>
          <w:rFonts w:ascii="Goudy Old Style" w:hAnsi="Goudy Old Style"/>
          <w:color w:val="000000" w:themeColor="text1"/>
          <w:spacing w:val="-4"/>
        </w:rPr>
        <w:lastRenderedPageBreak/>
        <w:t>Master</w:t>
      </w:r>
      <w:r w:rsidRPr="00A34F50">
        <w:rPr>
          <w:rFonts w:ascii="Goudy Old Style" w:hAnsi="Goudy Old Style"/>
          <w:color w:val="000000" w:themeColor="text1"/>
          <w:spacing w:val="-10"/>
        </w:rPr>
        <w:t xml:space="preserve"> </w:t>
      </w:r>
      <w:r w:rsidRPr="00A34F50">
        <w:rPr>
          <w:rFonts w:ascii="Goudy Old Style" w:hAnsi="Goudy Old Style"/>
          <w:color w:val="000000" w:themeColor="text1"/>
          <w:spacing w:val="-4"/>
        </w:rPr>
        <w:t>of</w:t>
      </w:r>
      <w:r w:rsidRPr="00A34F50">
        <w:rPr>
          <w:rFonts w:ascii="Goudy Old Style" w:hAnsi="Goudy Old Style"/>
          <w:color w:val="000000" w:themeColor="text1"/>
          <w:spacing w:val="-10"/>
        </w:rPr>
        <w:t xml:space="preserve"> </w:t>
      </w:r>
      <w:r w:rsidRPr="00A34F50">
        <w:rPr>
          <w:rFonts w:ascii="Goudy Old Style" w:hAnsi="Goudy Old Style"/>
          <w:color w:val="000000" w:themeColor="text1"/>
          <w:spacing w:val="-4"/>
        </w:rPr>
        <w:t>Arts</w:t>
      </w:r>
      <w:r w:rsidRPr="00A34F50">
        <w:rPr>
          <w:rFonts w:ascii="Goudy Old Style" w:hAnsi="Goudy Old Style"/>
          <w:color w:val="000000" w:themeColor="text1"/>
          <w:spacing w:val="-9"/>
        </w:rPr>
        <w:t xml:space="preserve"> </w:t>
      </w:r>
      <w:r w:rsidRPr="00A34F50">
        <w:rPr>
          <w:rFonts w:ascii="Goudy Old Style" w:hAnsi="Goudy Old Style"/>
          <w:color w:val="000000" w:themeColor="text1"/>
          <w:spacing w:val="-4"/>
        </w:rPr>
        <w:t>Degree</w:t>
      </w:r>
      <w:r w:rsidRPr="00A34F50">
        <w:rPr>
          <w:rFonts w:ascii="Goudy Old Style" w:hAnsi="Goudy Old Style"/>
          <w:color w:val="000000" w:themeColor="text1"/>
          <w:spacing w:val="-10"/>
        </w:rPr>
        <w:t xml:space="preserve"> </w:t>
      </w:r>
      <w:r w:rsidRPr="00A34F50">
        <w:rPr>
          <w:rFonts w:ascii="Goudy Old Style" w:hAnsi="Goudy Old Style"/>
          <w:color w:val="000000" w:themeColor="text1"/>
          <w:spacing w:val="-4"/>
        </w:rPr>
        <w:t>in</w:t>
      </w:r>
      <w:r w:rsidRPr="00A34F50">
        <w:rPr>
          <w:rFonts w:ascii="Goudy Old Style" w:hAnsi="Goudy Old Style"/>
          <w:color w:val="000000" w:themeColor="text1"/>
          <w:spacing w:val="-9"/>
        </w:rPr>
        <w:t xml:space="preserve"> </w:t>
      </w:r>
      <w:r w:rsidRPr="00A34F50">
        <w:rPr>
          <w:rFonts w:ascii="Goudy Old Style" w:hAnsi="Goudy Old Style"/>
          <w:color w:val="000000" w:themeColor="text1"/>
          <w:spacing w:val="-4"/>
        </w:rPr>
        <w:t>Ministry</w:t>
      </w:r>
      <w:r w:rsidRPr="00A34F50">
        <w:rPr>
          <w:rFonts w:ascii="Goudy Old Style" w:hAnsi="Goudy Old Style"/>
          <w:color w:val="000000" w:themeColor="text1"/>
          <w:spacing w:val="-10"/>
        </w:rPr>
        <w:t xml:space="preserve"> </w:t>
      </w:r>
      <w:r w:rsidRPr="00A34F50">
        <w:rPr>
          <w:rFonts w:ascii="Goudy Old Style" w:hAnsi="Goudy Old Style"/>
          <w:color w:val="000000" w:themeColor="text1"/>
          <w:spacing w:val="-4"/>
        </w:rPr>
        <w:t>(with</w:t>
      </w:r>
      <w:r w:rsidRPr="00A34F50">
        <w:rPr>
          <w:rFonts w:ascii="Goudy Old Style" w:hAnsi="Goudy Old Style"/>
          <w:color w:val="000000" w:themeColor="text1"/>
          <w:spacing w:val="-9"/>
        </w:rPr>
        <w:t xml:space="preserve"> </w:t>
      </w:r>
      <w:r w:rsidRPr="00A34F50">
        <w:rPr>
          <w:rFonts w:ascii="Goudy Old Style" w:hAnsi="Goudy Old Style"/>
          <w:color w:val="000000" w:themeColor="text1"/>
          <w:spacing w:val="-4"/>
        </w:rPr>
        <w:t>Specialization)</w:t>
      </w:r>
    </w:p>
    <w:p w14:paraId="748B790C" w14:textId="77777777" w:rsidR="00B240CA" w:rsidRPr="00BE527A" w:rsidRDefault="00B240CA" w:rsidP="00B240CA">
      <w:pPr>
        <w:pStyle w:val="BodyText"/>
        <w:spacing w:before="364" w:line="249" w:lineRule="auto"/>
        <w:ind w:left="1440" w:right="490"/>
        <w:jc w:val="both"/>
        <w:rPr>
          <w:rFonts w:ascii="Goudy Old Style" w:hAnsi="Goudy Old Style"/>
        </w:rPr>
      </w:pPr>
      <w:r w:rsidRPr="00BE527A">
        <w:rPr>
          <w:rFonts w:ascii="Goudy Old Style" w:hAnsi="Goudy Old Style"/>
        </w:rPr>
        <w:t xml:space="preserve">The Master of Arts </w:t>
      </w:r>
      <w:r>
        <w:rPr>
          <w:rFonts w:ascii="Goudy Old Style" w:hAnsi="Goudy Old Style"/>
        </w:rPr>
        <w:t xml:space="preserve">Degree in Ministry </w:t>
      </w:r>
      <w:r w:rsidRPr="00BE527A">
        <w:rPr>
          <w:rFonts w:ascii="Goudy Old Style" w:hAnsi="Goudy Old Style"/>
        </w:rPr>
        <w:t>program consists of the Certificate in Catholic Theology stacked or paired</w:t>
      </w:r>
      <w:r w:rsidRPr="00BE527A">
        <w:rPr>
          <w:rFonts w:ascii="Goudy Old Style" w:hAnsi="Goudy Old Style"/>
          <w:spacing w:val="-5"/>
        </w:rPr>
        <w:t xml:space="preserve"> </w:t>
      </w:r>
      <w:r w:rsidRPr="00BE527A">
        <w:rPr>
          <w:rFonts w:ascii="Goudy Old Style" w:hAnsi="Goudy Old Style"/>
        </w:rPr>
        <w:t>with</w:t>
      </w:r>
      <w:r w:rsidRPr="00BE527A">
        <w:rPr>
          <w:rFonts w:ascii="Goudy Old Style" w:hAnsi="Goudy Old Style"/>
          <w:spacing w:val="-4"/>
        </w:rPr>
        <w:t xml:space="preserve"> </w:t>
      </w:r>
      <w:r w:rsidRPr="00BE527A">
        <w:rPr>
          <w:rFonts w:ascii="Goudy Old Style" w:hAnsi="Goudy Old Style"/>
        </w:rPr>
        <w:t>another</w:t>
      </w:r>
      <w:r w:rsidRPr="00BE527A">
        <w:rPr>
          <w:rFonts w:ascii="Goudy Old Style" w:hAnsi="Goudy Old Style"/>
          <w:spacing w:val="-4"/>
        </w:rPr>
        <w:t xml:space="preserve"> </w:t>
      </w:r>
      <w:r w:rsidRPr="00BE527A">
        <w:rPr>
          <w:rFonts w:ascii="Goudy Old Style" w:hAnsi="Goudy Old Style"/>
        </w:rPr>
        <w:t>certificate</w:t>
      </w:r>
      <w:r w:rsidRPr="00BE527A">
        <w:rPr>
          <w:rFonts w:ascii="Goudy Old Style" w:hAnsi="Goudy Old Style"/>
          <w:spacing w:val="-5"/>
        </w:rPr>
        <w:t xml:space="preserve"> </w:t>
      </w:r>
      <w:r w:rsidRPr="00BE527A">
        <w:rPr>
          <w:rFonts w:ascii="Goudy Old Style" w:hAnsi="Goudy Old Style"/>
        </w:rPr>
        <w:t>in</w:t>
      </w:r>
      <w:r w:rsidRPr="00BE527A">
        <w:rPr>
          <w:rFonts w:ascii="Goudy Old Style" w:hAnsi="Goudy Old Style"/>
          <w:spacing w:val="-4"/>
        </w:rPr>
        <w:t xml:space="preserve"> </w:t>
      </w:r>
      <w:r w:rsidRPr="00BE527A">
        <w:rPr>
          <w:rFonts w:ascii="Goudy Old Style" w:hAnsi="Goudy Old Style"/>
        </w:rPr>
        <w:t>a</w:t>
      </w:r>
      <w:r w:rsidRPr="00BE527A">
        <w:rPr>
          <w:rFonts w:ascii="Goudy Old Style" w:hAnsi="Goudy Old Style"/>
          <w:spacing w:val="-4"/>
        </w:rPr>
        <w:t xml:space="preserve"> </w:t>
      </w:r>
      <w:r w:rsidRPr="00BE527A">
        <w:rPr>
          <w:rFonts w:ascii="Goudy Old Style" w:hAnsi="Goudy Old Style"/>
        </w:rPr>
        <w:t>specialized</w:t>
      </w:r>
      <w:r w:rsidRPr="00BE527A">
        <w:rPr>
          <w:rFonts w:ascii="Goudy Old Style" w:hAnsi="Goudy Old Style"/>
          <w:spacing w:val="-5"/>
        </w:rPr>
        <w:t xml:space="preserve"> </w:t>
      </w:r>
      <w:r w:rsidRPr="00BE527A">
        <w:rPr>
          <w:rFonts w:ascii="Goudy Old Style" w:hAnsi="Goudy Old Style"/>
        </w:rPr>
        <w:t>area</w:t>
      </w:r>
      <w:r w:rsidRPr="00BE527A">
        <w:rPr>
          <w:rFonts w:ascii="Goudy Old Style" w:hAnsi="Goudy Old Style"/>
          <w:spacing w:val="-4"/>
        </w:rPr>
        <w:t xml:space="preserve"> </w:t>
      </w:r>
      <w:r w:rsidRPr="00BE527A">
        <w:rPr>
          <w:rFonts w:ascii="Goudy Old Style" w:hAnsi="Goudy Old Style"/>
        </w:rPr>
        <w:t>of</w:t>
      </w:r>
      <w:r w:rsidRPr="00BE527A">
        <w:rPr>
          <w:rFonts w:ascii="Goudy Old Style" w:hAnsi="Goudy Old Style"/>
          <w:spacing w:val="-5"/>
        </w:rPr>
        <w:t xml:space="preserve"> </w:t>
      </w:r>
      <w:r w:rsidRPr="00BE527A">
        <w:rPr>
          <w:rFonts w:ascii="Goudy Old Style" w:hAnsi="Goudy Old Style"/>
        </w:rPr>
        <w:t>ministry.</w:t>
      </w:r>
      <w:r w:rsidRPr="00BE527A">
        <w:rPr>
          <w:rFonts w:ascii="Goudy Old Style" w:hAnsi="Goudy Old Style"/>
          <w:spacing w:val="-4"/>
        </w:rPr>
        <w:t xml:space="preserve"> </w:t>
      </w:r>
      <w:r w:rsidRPr="00BE527A">
        <w:rPr>
          <w:rFonts w:ascii="Goudy Old Style" w:hAnsi="Goudy Old Style"/>
        </w:rPr>
        <w:t>A</w:t>
      </w:r>
      <w:r w:rsidRPr="00BE527A">
        <w:rPr>
          <w:rFonts w:ascii="Goudy Old Style" w:hAnsi="Goudy Old Style"/>
          <w:spacing w:val="-5"/>
        </w:rPr>
        <w:t xml:space="preserve"> </w:t>
      </w:r>
      <w:r w:rsidRPr="00BE527A">
        <w:rPr>
          <w:rFonts w:ascii="Goudy Old Style" w:hAnsi="Goudy Old Style"/>
        </w:rPr>
        <w:t>minimum</w:t>
      </w:r>
      <w:r w:rsidRPr="00BE527A">
        <w:rPr>
          <w:rFonts w:ascii="Goudy Old Style" w:hAnsi="Goudy Old Style"/>
          <w:spacing w:val="-4"/>
        </w:rPr>
        <w:t xml:space="preserve"> </w:t>
      </w:r>
      <w:r w:rsidRPr="00BE527A">
        <w:rPr>
          <w:rFonts w:ascii="Goudy Old Style" w:hAnsi="Goudy Old Style"/>
        </w:rPr>
        <w:t>of</w:t>
      </w:r>
      <w:r w:rsidRPr="00BE527A">
        <w:rPr>
          <w:rFonts w:ascii="Goudy Old Style" w:hAnsi="Goudy Old Style"/>
          <w:spacing w:val="-5"/>
        </w:rPr>
        <w:t xml:space="preserve"> </w:t>
      </w:r>
      <w:r w:rsidRPr="00BE527A">
        <w:rPr>
          <w:rFonts w:ascii="Goudy Old Style" w:hAnsi="Goudy Old Style"/>
        </w:rPr>
        <w:t>36</w:t>
      </w:r>
      <w:r w:rsidRPr="00BE527A">
        <w:rPr>
          <w:rFonts w:ascii="Goudy Old Style" w:hAnsi="Goudy Old Style"/>
          <w:spacing w:val="-4"/>
        </w:rPr>
        <w:t xml:space="preserve"> </w:t>
      </w:r>
      <w:r w:rsidRPr="00BE527A">
        <w:rPr>
          <w:rFonts w:ascii="Goudy Old Style" w:hAnsi="Goudy Old Style"/>
        </w:rPr>
        <w:t>total</w:t>
      </w:r>
      <w:r w:rsidRPr="00BE527A">
        <w:rPr>
          <w:rFonts w:ascii="Goudy Old Style" w:hAnsi="Goudy Old Style"/>
          <w:spacing w:val="-4"/>
        </w:rPr>
        <w:t xml:space="preserve"> </w:t>
      </w:r>
      <w:r w:rsidRPr="00BE527A">
        <w:rPr>
          <w:rFonts w:ascii="Goudy Old Style" w:hAnsi="Goudy Old Style"/>
        </w:rPr>
        <w:t>credits</w:t>
      </w:r>
      <w:r w:rsidRPr="00BE527A">
        <w:rPr>
          <w:rFonts w:ascii="Goudy Old Style" w:hAnsi="Goudy Old Style"/>
          <w:spacing w:val="-4"/>
        </w:rPr>
        <w:t xml:space="preserve"> </w:t>
      </w:r>
      <w:r w:rsidRPr="00BE527A">
        <w:rPr>
          <w:rFonts w:ascii="Goudy Old Style" w:hAnsi="Goudy Old Style"/>
        </w:rPr>
        <w:t>is required</w:t>
      </w:r>
      <w:r w:rsidRPr="00BE527A">
        <w:rPr>
          <w:rFonts w:ascii="Goudy Old Style" w:hAnsi="Goudy Old Style"/>
          <w:spacing w:val="-7"/>
        </w:rPr>
        <w:t xml:space="preserve"> </w:t>
      </w:r>
      <w:r w:rsidRPr="00BE527A">
        <w:rPr>
          <w:rFonts w:ascii="Goudy Old Style" w:hAnsi="Goudy Old Style"/>
        </w:rPr>
        <w:t>for</w:t>
      </w:r>
      <w:r w:rsidRPr="00BE527A">
        <w:rPr>
          <w:rFonts w:ascii="Goudy Old Style" w:hAnsi="Goudy Old Style"/>
          <w:spacing w:val="-7"/>
        </w:rPr>
        <w:t xml:space="preserve"> </w:t>
      </w:r>
      <w:r w:rsidRPr="00BE527A">
        <w:rPr>
          <w:rFonts w:ascii="Goudy Old Style" w:hAnsi="Goudy Old Style"/>
        </w:rPr>
        <w:t>satisfactory</w:t>
      </w:r>
      <w:r w:rsidRPr="00BE527A">
        <w:rPr>
          <w:rFonts w:ascii="Goudy Old Style" w:hAnsi="Goudy Old Style"/>
          <w:spacing w:val="-7"/>
        </w:rPr>
        <w:t xml:space="preserve"> </w:t>
      </w:r>
      <w:r w:rsidRPr="00BE527A">
        <w:rPr>
          <w:rFonts w:ascii="Goudy Old Style" w:hAnsi="Goudy Old Style"/>
        </w:rPr>
        <w:t>completion</w:t>
      </w:r>
      <w:r w:rsidRPr="00BE527A">
        <w:rPr>
          <w:rFonts w:ascii="Goudy Old Style" w:hAnsi="Goudy Old Style"/>
          <w:spacing w:val="-7"/>
        </w:rPr>
        <w:t xml:space="preserve"> </w:t>
      </w:r>
      <w:r w:rsidRPr="00BE527A">
        <w:rPr>
          <w:rFonts w:ascii="Goudy Old Style" w:hAnsi="Goudy Old Style"/>
        </w:rPr>
        <w:t>of</w:t>
      </w:r>
      <w:r w:rsidRPr="00BE527A">
        <w:rPr>
          <w:rFonts w:ascii="Goudy Old Style" w:hAnsi="Goudy Old Style"/>
          <w:spacing w:val="-7"/>
        </w:rPr>
        <w:t xml:space="preserve"> </w:t>
      </w:r>
      <w:r w:rsidRPr="00BE527A">
        <w:rPr>
          <w:rFonts w:ascii="Goudy Old Style" w:hAnsi="Goudy Old Style"/>
        </w:rPr>
        <w:t>the</w:t>
      </w:r>
      <w:r w:rsidRPr="00BE527A">
        <w:rPr>
          <w:rFonts w:ascii="Goudy Old Style" w:hAnsi="Goudy Old Style"/>
          <w:spacing w:val="-7"/>
        </w:rPr>
        <w:t xml:space="preserve"> </w:t>
      </w:r>
      <w:r w:rsidRPr="00BE527A">
        <w:rPr>
          <w:rFonts w:ascii="Goudy Old Style" w:hAnsi="Goudy Old Style"/>
        </w:rPr>
        <w:t>M.A.</w:t>
      </w:r>
      <w:r w:rsidRPr="00BE527A">
        <w:rPr>
          <w:rFonts w:ascii="Goudy Old Style" w:hAnsi="Goudy Old Style"/>
          <w:spacing w:val="-7"/>
        </w:rPr>
        <w:t xml:space="preserve"> </w:t>
      </w:r>
      <w:r w:rsidRPr="00BE527A">
        <w:rPr>
          <w:rFonts w:ascii="Goudy Old Style" w:hAnsi="Goudy Old Style"/>
        </w:rPr>
        <w:t>in</w:t>
      </w:r>
      <w:r w:rsidRPr="00BE527A">
        <w:rPr>
          <w:rFonts w:ascii="Goudy Old Style" w:hAnsi="Goudy Old Style"/>
          <w:spacing w:val="-7"/>
        </w:rPr>
        <w:t xml:space="preserve"> </w:t>
      </w:r>
      <w:r w:rsidRPr="00BE527A">
        <w:rPr>
          <w:rFonts w:ascii="Goudy Old Style" w:hAnsi="Goudy Old Style"/>
        </w:rPr>
        <w:t>Ministry</w:t>
      </w:r>
      <w:r w:rsidRPr="00BE527A">
        <w:rPr>
          <w:rFonts w:ascii="Goudy Old Style" w:hAnsi="Goudy Old Style"/>
          <w:spacing w:val="-7"/>
        </w:rPr>
        <w:t xml:space="preserve"> </w:t>
      </w:r>
      <w:r w:rsidRPr="00BE527A">
        <w:rPr>
          <w:rFonts w:ascii="Goudy Old Style" w:hAnsi="Goudy Old Style"/>
        </w:rPr>
        <w:t>(combining</w:t>
      </w:r>
      <w:r w:rsidRPr="00BE527A">
        <w:rPr>
          <w:rFonts w:ascii="Goudy Old Style" w:hAnsi="Goudy Old Style"/>
          <w:spacing w:val="-7"/>
        </w:rPr>
        <w:t xml:space="preserve"> </w:t>
      </w:r>
      <w:r w:rsidRPr="00BE527A">
        <w:rPr>
          <w:rFonts w:ascii="Goudy Old Style" w:hAnsi="Goudy Old Style"/>
        </w:rPr>
        <w:t>two</w:t>
      </w:r>
      <w:r w:rsidRPr="00BE527A">
        <w:rPr>
          <w:rFonts w:ascii="Goudy Old Style" w:hAnsi="Goudy Old Style"/>
          <w:spacing w:val="-7"/>
        </w:rPr>
        <w:t xml:space="preserve"> </w:t>
      </w:r>
      <w:r w:rsidRPr="00BE527A">
        <w:rPr>
          <w:rFonts w:ascii="Goudy Old Style" w:hAnsi="Goudy Old Style"/>
        </w:rPr>
        <w:t>18</w:t>
      </w:r>
      <w:r w:rsidRPr="00BE527A">
        <w:rPr>
          <w:rFonts w:ascii="Goudy Old Style" w:hAnsi="Goudy Old Style"/>
          <w:spacing w:val="-7"/>
        </w:rPr>
        <w:t xml:space="preserve"> </w:t>
      </w:r>
      <w:r w:rsidRPr="00BE527A">
        <w:rPr>
          <w:rFonts w:ascii="Goudy Old Style" w:hAnsi="Goudy Old Style"/>
        </w:rPr>
        <w:t>credit</w:t>
      </w:r>
      <w:r w:rsidRPr="00BE527A">
        <w:rPr>
          <w:rFonts w:ascii="Goudy Old Style" w:hAnsi="Goudy Old Style"/>
          <w:spacing w:val="-7"/>
        </w:rPr>
        <w:t xml:space="preserve"> </w:t>
      </w:r>
      <w:r w:rsidRPr="00BE527A">
        <w:rPr>
          <w:rFonts w:ascii="Goudy Old Style" w:hAnsi="Goudy Old Style"/>
        </w:rPr>
        <w:t xml:space="preserve">certificate </w:t>
      </w:r>
      <w:r w:rsidRPr="00BE527A">
        <w:rPr>
          <w:rFonts w:ascii="Goudy Old Style" w:hAnsi="Goudy Old Style"/>
          <w:spacing w:val="-2"/>
        </w:rPr>
        <w:t>programs</w:t>
      </w:r>
      <w:r w:rsidRPr="00BE527A">
        <w:rPr>
          <w:rFonts w:ascii="Goudy Old Style" w:hAnsi="Goudy Old Style"/>
          <w:spacing w:val="-15"/>
        </w:rPr>
        <w:t xml:space="preserve"> </w:t>
      </w:r>
      <w:r w:rsidRPr="00BE527A">
        <w:rPr>
          <w:rFonts w:ascii="Goudy Old Style" w:hAnsi="Goudy Old Style"/>
          <w:spacing w:val="-2"/>
        </w:rPr>
        <w:t>–</w:t>
      </w:r>
      <w:r w:rsidRPr="00BE527A">
        <w:rPr>
          <w:rFonts w:ascii="Goudy Old Style" w:hAnsi="Goudy Old Style"/>
          <w:spacing w:val="-13"/>
        </w:rPr>
        <w:t xml:space="preserve"> </w:t>
      </w:r>
      <w:r w:rsidRPr="00BE527A">
        <w:rPr>
          <w:rFonts w:ascii="Goudy Old Style" w:hAnsi="Goudy Old Style"/>
          <w:b/>
          <w:spacing w:val="-2"/>
        </w:rPr>
        <w:t>refer</w:t>
      </w:r>
      <w:r w:rsidRPr="00BE527A">
        <w:rPr>
          <w:rFonts w:ascii="Goudy Old Style" w:hAnsi="Goudy Old Style"/>
          <w:b/>
          <w:spacing w:val="-13"/>
        </w:rPr>
        <w:t xml:space="preserve"> </w:t>
      </w:r>
      <w:r w:rsidRPr="00BE527A">
        <w:rPr>
          <w:rFonts w:ascii="Goudy Old Style" w:hAnsi="Goudy Old Style"/>
          <w:b/>
          <w:spacing w:val="-2"/>
        </w:rPr>
        <w:t>to</w:t>
      </w:r>
      <w:r w:rsidRPr="00BE527A">
        <w:rPr>
          <w:rFonts w:ascii="Goudy Old Style" w:hAnsi="Goudy Old Style"/>
          <w:b/>
          <w:spacing w:val="-13"/>
        </w:rPr>
        <w:t xml:space="preserve"> </w:t>
      </w:r>
      <w:r w:rsidRPr="00BE527A">
        <w:rPr>
          <w:rFonts w:ascii="Goudy Old Style" w:hAnsi="Goudy Old Style"/>
          <w:b/>
          <w:spacing w:val="-2"/>
        </w:rPr>
        <w:t>the</w:t>
      </w:r>
      <w:r w:rsidRPr="00BE527A">
        <w:rPr>
          <w:rFonts w:ascii="Goudy Old Style" w:hAnsi="Goudy Old Style"/>
          <w:b/>
          <w:spacing w:val="-13"/>
        </w:rPr>
        <w:t xml:space="preserve"> </w:t>
      </w:r>
      <w:r w:rsidRPr="00BE527A">
        <w:rPr>
          <w:rFonts w:ascii="Goudy Old Style" w:hAnsi="Goudy Old Style"/>
          <w:b/>
          <w:spacing w:val="-2"/>
        </w:rPr>
        <w:t>Institute</w:t>
      </w:r>
      <w:r w:rsidRPr="00BE527A">
        <w:rPr>
          <w:rFonts w:ascii="Goudy Old Style" w:hAnsi="Goudy Old Style"/>
          <w:b/>
          <w:spacing w:val="-13"/>
        </w:rPr>
        <w:t xml:space="preserve"> </w:t>
      </w:r>
      <w:r w:rsidRPr="00BE527A">
        <w:rPr>
          <w:rFonts w:ascii="Goudy Old Style" w:hAnsi="Goudy Old Style"/>
          <w:b/>
          <w:spacing w:val="-2"/>
        </w:rPr>
        <w:t>for</w:t>
      </w:r>
      <w:r w:rsidRPr="00BE527A">
        <w:rPr>
          <w:rFonts w:ascii="Goudy Old Style" w:hAnsi="Goudy Old Style"/>
          <w:b/>
          <w:spacing w:val="-13"/>
        </w:rPr>
        <w:t xml:space="preserve"> </w:t>
      </w:r>
      <w:r w:rsidRPr="00BE527A">
        <w:rPr>
          <w:rFonts w:ascii="Goudy Old Style" w:hAnsi="Goudy Old Style"/>
          <w:b/>
          <w:spacing w:val="-2"/>
        </w:rPr>
        <w:t>Ministry</w:t>
      </w:r>
      <w:r w:rsidRPr="00BE527A">
        <w:rPr>
          <w:rFonts w:ascii="Goudy Old Style" w:hAnsi="Goudy Old Style"/>
          <w:b/>
          <w:spacing w:val="-13"/>
        </w:rPr>
        <w:t xml:space="preserve"> </w:t>
      </w:r>
      <w:r w:rsidRPr="00BE527A">
        <w:rPr>
          <w:rFonts w:ascii="Goudy Old Style" w:hAnsi="Goudy Old Style"/>
          <w:b/>
          <w:spacing w:val="-2"/>
        </w:rPr>
        <w:t>formation</w:t>
      </w:r>
      <w:r w:rsidRPr="00BE527A">
        <w:rPr>
          <w:rFonts w:ascii="Goudy Old Style" w:hAnsi="Goudy Old Style"/>
          <w:b/>
          <w:spacing w:val="-13"/>
        </w:rPr>
        <w:t xml:space="preserve"> </w:t>
      </w:r>
      <w:r w:rsidRPr="00BE527A">
        <w:rPr>
          <w:rFonts w:ascii="Goudy Old Style" w:hAnsi="Goudy Old Style"/>
          <w:b/>
          <w:spacing w:val="-2"/>
        </w:rPr>
        <w:t>section</w:t>
      </w:r>
      <w:r w:rsidRPr="00BE527A">
        <w:rPr>
          <w:rFonts w:ascii="Goudy Old Style" w:hAnsi="Goudy Old Style"/>
          <w:b/>
          <w:spacing w:val="-13"/>
        </w:rPr>
        <w:t xml:space="preserve"> </w:t>
      </w:r>
      <w:r w:rsidRPr="00BE527A">
        <w:rPr>
          <w:rFonts w:ascii="Goudy Old Style" w:hAnsi="Goudy Old Style"/>
          <w:b/>
          <w:spacing w:val="-2"/>
        </w:rPr>
        <w:t>of</w:t>
      </w:r>
      <w:r w:rsidRPr="00BE527A">
        <w:rPr>
          <w:rFonts w:ascii="Goudy Old Style" w:hAnsi="Goudy Old Style"/>
          <w:b/>
          <w:spacing w:val="-13"/>
        </w:rPr>
        <w:t xml:space="preserve"> </w:t>
      </w:r>
      <w:r w:rsidRPr="00BE527A">
        <w:rPr>
          <w:rFonts w:ascii="Goudy Old Style" w:hAnsi="Goudy Old Style"/>
          <w:b/>
          <w:spacing w:val="-2"/>
        </w:rPr>
        <w:t>the</w:t>
      </w:r>
      <w:r w:rsidRPr="00BE527A">
        <w:rPr>
          <w:rFonts w:ascii="Goudy Old Style" w:hAnsi="Goudy Old Style"/>
          <w:b/>
          <w:spacing w:val="-13"/>
        </w:rPr>
        <w:t xml:space="preserve"> </w:t>
      </w:r>
      <w:r w:rsidRPr="00BE527A">
        <w:rPr>
          <w:rFonts w:ascii="Goudy Old Style" w:hAnsi="Goudy Old Style"/>
          <w:b/>
          <w:spacing w:val="-2"/>
        </w:rPr>
        <w:t>Bulletin</w:t>
      </w:r>
      <w:r w:rsidRPr="00BE527A">
        <w:rPr>
          <w:rFonts w:ascii="Goudy Old Style" w:hAnsi="Goudy Old Style"/>
          <w:b/>
          <w:spacing w:val="-13"/>
        </w:rPr>
        <w:t xml:space="preserve"> </w:t>
      </w:r>
      <w:r w:rsidRPr="00BE527A">
        <w:rPr>
          <w:rFonts w:ascii="Goudy Old Style" w:hAnsi="Goudy Old Style"/>
          <w:b/>
          <w:spacing w:val="-2"/>
        </w:rPr>
        <w:t>for</w:t>
      </w:r>
      <w:r w:rsidRPr="00BE527A">
        <w:rPr>
          <w:rFonts w:ascii="Goudy Old Style" w:hAnsi="Goudy Old Style"/>
          <w:b/>
          <w:spacing w:val="-13"/>
        </w:rPr>
        <w:t xml:space="preserve"> </w:t>
      </w:r>
      <w:r w:rsidRPr="00BE527A">
        <w:rPr>
          <w:rFonts w:ascii="Goudy Old Style" w:hAnsi="Goudy Old Style"/>
          <w:b/>
          <w:spacing w:val="-2"/>
        </w:rPr>
        <w:t xml:space="preserve">information </w:t>
      </w:r>
      <w:r w:rsidRPr="00BE527A">
        <w:rPr>
          <w:rFonts w:ascii="Goudy Old Style" w:hAnsi="Goudy Old Style"/>
          <w:b/>
        </w:rPr>
        <w:t>of the certificate programs</w:t>
      </w:r>
      <w:r w:rsidRPr="00BE527A">
        <w:rPr>
          <w:rFonts w:ascii="Goudy Old Style" w:hAnsi="Goudy Old Style"/>
        </w:rPr>
        <w:t xml:space="preserve">). Goals for the M.A. in Ministry include both the attainment of a </w:t>
      </w:r>
      <w:r w:rsidRPr="00BE527A">
        <w:rPr>
          <w:rFonts w:ascii="Goudy Old Style" w:hAnsi="Goudy Old Style"/>
          <w:spacing w:val="-2"/>
        </w:rPr>
        <w:t>general</w:t>
      </w:r>
      <w:r w:rsidRPr="00BE527A">
        <w:rPr>
          <w:rFonts w:ascii="Goudy Old Style" w:hAnsi="Goudy Old Style"/>
          <w:spacing w:val="-9"/>
        </w:rPr>
        <w:t xml:space="preserve"> </w:t>
      </w:r>
      <w:r w:rsidRPr="00BE527A">
        <w:rPr>
          <w:rFonts w:ascii="Goudy Old Style" w:hAnsi="Goudy Old Style"/>
          <w:spacing w:val="-2"/>
        </w:rPr>
        <w:t>knowledge</w:t>
      </w:r>
      <w:r w:rsidRPr="00BE527A">
        <w:rPr>
          <w:rFonts w:ascii="Goudy Old Style" w:hAnsi="Goudy Old Style"/>
          <w:spacing w:val="-9"/>
        </w:rPr>
        <w:t xml:space="preserve"> </w:t>
      </w:r>
      <w:r w:rsidRPr="00BE527A">
        <w:rPr>
          <w:rFonts w:ascii="Goudy Old Style" w:hAnsi="Goudy Old Style"/>
          <w:spacing w:val="-2"/>
        </w:rPr>
        <w:t>of</w:t>
      </w:r>
      <w:r w:rsidRPr="00BE527A">
        <w:rPr>
          <w:rFonts w:ascii="Goudy Old Style" w:hAnsi="Goudy Old Style"/>
          <w:spacing w:val="-9"/>
        </w:rPr>
        <w:t xml:space="preserve"> </w:t>
      </w:r>
      <w:r w:rsidRPr="00BE527A">
        <w:rPr>
          <w:rFonts w:ascii="Goudy Old Style" w:hAnsi="Goudy Old Style"/>
          <w:spacing w:val="-2"/>
        </w:rPr>
        <w:t>Catholic</w:t>
      </w:r>
      <w:r w:rsidRPr="00BE527A">
        <w:rPr>
          <w:rFonts w:ascii="Goudy Old Style" w:hAnsi="Goudy Old Style"/>
          <w:spacing w:val="-8"/>
        </w:rPr>
        <w:t xml:space="preserve"> </w:t>
      </w:r>
      <w:r w:rsidRPr="00BE527A">
        <w:rPr>
          <w:rFonts w:ascii="Goudy Old Style" w:hAnsi="Goudy Old Style"/>
          <w:spacing w:val="-2"/>
        </w:rPr>
        <w:t>Theology,</w:t>
      </w:r>
      <w:r w:rsidRPr="00BE527A">
        <w:rPr>
          <w:rFonts w:ascii="Goudy Old Style" w:hAnsi="Goudy Old Style"/>
          <w:spacing w:val="-9"/>
        </w:rPr>
        <w:t xml:space="preserve"> </w:t>
      </w:r>
      <w:r w:rsidRPr="00BE527A">
        <w:rPr>
          <w:rFonts w:ascii="Goudy Old Style" w:hAnsi="Goudy Old Style"/>
          <w:spacing w:val="-2"/>
        </w:rPr>
        <w:t>a</w:t>
      </w:r>
      <w:r w:rsidRPr="00BE527A">
        <w:rPr>
          <w:rFonts w:ascii="Goudy Old Style" w:hAnsi="Goudy Old Style"/>
          <w:spacing w:val="-9"/>
        </w:rPr>
        <w:t xml:space="preserve"> </w:t>
      </w:r>
      <w:r w:rsidRPr="00BE527A">
        <w:rPr>
          <w:rFonts w:ascii="Goudy Old Style" w:hAnsi="Goudy Old Style"/>
          <w:spacing w:val="-2"/>
        </w:rPr>
        <w:t>focused</w:t>
      </w:r>
      <w:r w:rsidRPr="00BE527A">
        <w:rPr>
          <w:rFonts w:ascii="Goudy Old Style" w:hAnsi="Goudy Old Style"/>
          <w:spacing w:val="-9"/>
        </w:rPr>
        <w:t xml:space="preserve"> </w:t>
      </w:r>
      <w:r w:rsidRPr="00BE527A">
        <w:rPr>
          <w:rFonts w:ascii="Goudy Old Style" w:hAnsi="Goudy Old Style"/>
          <w:spacing w:val="-2"/>
        </w:rPr>
        <w:t>study</w:t>
      </w:r>
      <w:r w:rsidRPr="00BE527A">
        <w:rPr>
          <w:rFonts w:ascii="Goudy Old Style" w:hAnsi="Goudy Old Style"/>
          <w:spacing w:val="-9"/>
        </w:rPr>
        <w:t xml:space="preserve"> </w:t>
      </w:r>
      <w:r w:rsidRPr="00BE527A">
        <w:rPr>
          <w:rFonts w:ascii="Goudy Old Style" w:hAnsi="Goudy Old Style"/>
          <w:spacing w:val="-2"/>
        </w:rPr>
        <w:t>in</w:t>
      </w:r>
      <w:r w:rsidRPr="00BE527A">
        <w:rPr>
          <w:rFonts w:ascii="Goudy Old Style" w:hAnsi="Goudy Old Style"/>
          <w:spacing w:val="-9"/>
        </w:rPr>
        <w:t xml:space="preserve"> </w:t>
      </w:r>
      <w:r w:rsidRPr="00BE527A">
        <w:rPr>
          <w:rFonts w:ascii="Goudy Old Style" w:hAnsi="Goudy Old Style"/>
          <w:spacing w:val="-2"/>
        </w:rPr>
        <w:t>a</w:t>
      </w:r>
      <w:r w:rsidRPr="00BE527A">
        <w:rPr>
          <w:rFonts w:ascii="Goudy Old Style" w:hAnsi="Goudy Old Style"/>
          <w:spacing w:val="-9"/>
        </w:rPr>
        <w:t xml:space="preserve"> </w:t>
      </w:r>
      <w:r w:rsidRPr="00BE527A">
        <w:rPr>
          <w:rFonts w:ascii="Goudy Old Style" w:hAnsi="Goudy Old Style"/>
          <w:spacing w:val="-2"/>
        </w:rPr>
        <w:t>specialized</w:t>
      </w:r>
      <w:r w:rsidRPr="00BE527A">
        <w:rPr>
          <w:rFonts w:ascii="Goudy Old Style" w:hAnsi="Goudy Old Style"/>
          <w:spacing w:val="-9"/>
        </w:rPr>
        <w:t xml:space="preserve"> </w:t>
      </w:r>
      <w:r w:rsidRPr="00BE527A">
        <w:rPr>
          <w:rFonts w:ascii="Goudy Old Style" w:hAnsi="Goudy Old Style"/>
          <w:spacing w:val="-2"/>
        </w:rPr>
        <w:t>area</w:t>
      </w:r>
      <w:r w:rsidRPr="00BE527A">
        <w:rPr>
          <w:rFonts w:ascii="Goudy Old Style" w:hAnsi="Goudy Old Style"/>
          <w:spacing w:val="-9"/>
        </w:rPr>
        <w:t xml:space="preserve"> </w:t>
      </w:r>
      <w:r w:rsidRPr="00BE527A">
        <w:rPr>
          <w:rFonts w:ascii="Goudy Old Style" w:hAnsi="Goudy Old Style"/>
          <w:spacing w:val="-2"/>
        </w:rPr>
        <w:t>of</w:t>
      </w:r>
      <w:r w:rsidRPr="00BE527A">
        <w:rPr>
          <w:rFonts w:ascii="Goudy Old Style" w:hAnsi="Goudy Old Style"/>
          <w:spacing w:val="-9"/>
        </w:rPr>
        <w:t xml:space="preserve"> </w:t>
      </w:r>
      <w:r w:rsidRPr="00BE527A">
        <w:rPr>
          <w:rFonts w:ascii="Goudy Old Style" w:hAnsi="Goudy Old Style"/>
          <w:spacing w:val="-2"/>
        </w:rPr>
        <w:t>ministry,</w:t>
      </w:r>
      <w:r w:rsidRPr="00BE527A">
        <w:rPr>
          <w:rFonts w:ascii="Goudy Old Style" w:hAnsi="Goudy Old Style"/>
          <w:spacing w:val="-9"/>
        </w:rPr>
        <w:t xml:space="preserve"> </w:t>
      </w:r>
      <w:r w:rsidRPr="00BE527A">
        <w:rPr>
          <w:rFonts w:ascii="Goudy Old Style" w:hAnsi="Goudy Old Style"/>
          <w:spacing w:val="-2"/>
        </w:rPr>
        <w:t>and</w:t>
      </w:r>
      <w:r w:rsidRPr="00BE527A">
        <w:rPr>
          <w:rFonts w:ascii="Goudy Old Style" w:hAnsi="Goudy Old Style"/>
          <w:spacing w:val="-9"/>
        </w:rPr>
        <w:t xml:space="preserve"> </w:t>
      </w:r>
      <w:r w:rsidRPr="00BE527A">
        <w:rPr>
          <w:rFonts w:ascii="Goudy Old Style" w:hAnsi="Goudy Old Style"/>
          <w:spacing w:val="-2"/>
        </w:rPr>
        <w:t xml:space="preserve">the </w:t>
      </w:r>
      <w:r w:rsidRPr="00BE527A">
        <w:rPr>
          <w:rFonts w:ascii="Goudy Old Style" w:hAnsi="Goudy Old Style"/>
        </w:rPr>
        <w:t>application of Theology to a specialized ministerial focus. Successful candidates complete the required</w:t>
      </w:r>
      <w:r w:rsidRPr="00BE527A">
        <w:rPr>
          <w:rFonts w:ascii="Goudy Old Style" w:hAnsi="Goudy Old Style"/>
          <w:spacing w:val="-15"/>
        </w:rPr>
        <w:t xml:space="preserve"> </w:t>
      </w:r>
      <w:r w:rsidRPr="00BE527A">
        <w:rPr>
          <w:rFonts w:ascii="Goudy Old Style" w:hAnsi="Goudy Old Style"/>
        </w:rPr>
        <w:t>coursework,</w:t>
      </w:r>
      <w:r w:rsidRPr="00BE527A">
        <w:rPr>
          <w:rFonts w:ascii="Goudy Old Style" w:hAnsi="Goudy Old Style"/>
          <w:spacing w:val="-15"/>
        </w:rPr>
        <w:t xml:space="preserve"> </w:t>
      </w:r>
      <w:r w:rsidRPr="00BE527A">
        <w:rPr>
          <w:rFonts w:ascii="Goudy Old Style" w:hAnsi="Goudy Old Style"/>
        </w:rPr>
        <w:t>achieving</w:t>
      </w:r>
      <w:r w:rsidRPr="00BE527A">
        <w:rPr>
          <w:rFonts w:ascii="Goudy Old Style" w:hAnsi="Goudy Old Style"/>
          <w:spacing w:val="-15"/>
        </w:rPr>
        <w:t xml:space="preserve"> </w:t>
      </w:r>
      <w:r w:rsidRPr="00BE527A">
        <w:rPr>
          <w:rFonts w:ascii="Goudy Old Style" w:hAnsi="Goudy Old Style"/>
        </w:rPr>
        <w:t>a</w:t>
      </w:r>
      <w:r w:rsidRPr="00BE527A">
        <w:rPr>
          <w:rFonts w:ascii="Goudy Old Style" w:hAnsi="Goudy Old Style"/>
          <w:spacing w:val="-15"/>
        </w:rPr>
        <w:t xml:space="preserve"> </w:t>
      </w:r>
      <w:r w:rsidRPr="00BE527A">
        <w:rPr>
          <w:rFonts w:ascii="Goudy Old Style" w:hAnsi="Goudy Old Style"/>
        </w:rPr>
        <w:t>minimum</w:t>
      </w:r>
      <w:r w:rsidRPr="00BE527A">
        <w:rPr>
          <w:rFonts w:ascii="Goudy Old Style" w:hAnsi="Goudy Old Style"/>
          <w:spacing w:val="-15"/>
        </w:rPr>
        <w:t xml:space="preserve"> </w:t>
      </w:r>
      <w:r w:rsidRPr="00BE527A">
        <w:rPr>
          <w:rFonts w:ascii="Goudy Old Style" w:hAnsi="Goudy Old Style"/>
        </w:rPr>
        <w:t>of</w:t>
      </w:r>
      <w:r w:rsidRPr="00BE527A">
        <w:rPr>
          <w:rFonts w:ascii="Goudy Old Style" w:hAnsi="Goudy Old Style"/>
          <w:spacing w:val="-15"/>
        </w:rPr>
        <w:t xml:space="preserve"> </w:t>
      </w:r>
      <w:r w:rsidRPr="00BE527A">
        <w:rPr>
          <w:rFonts w:ascii="Goudy Old Style" w:hAnsi="Goudy Old Style"/>
        </w:rPr>
        <w:t>a</w:t>
      </w:r>
      <w:r w:rsidRPr="00BE527A">
        <w:rPr>
          <w:rFonts w:ascii="Goudy Old Style" w:hAnsi="Goudy Old Style"/>
          <w:spacing w:val="-15"/>
        </w:rPr>
        <w:t xml:space="preserve"> </w:t>
      </w:r>
      <w:r w:rsidRPr="00BE527A">
        <w:rPr>
          <w:rFonts w:ascii="Goudy Old Style" w:hAnsi="Goudy Old Style"/>
        </w:rPr>
        <w:t>3.0</w:t>
      </w:r>
      <w:r w:rsidRPr="00BE527A">
        <w:rPr>
          <w:rFonts w:ascii="Goudy Old Style" w:hAnsi="Goudy Old Style"/>
          <w:spacing w:val="-15"/>
        </w:rPr>
        <w:t xml:space="preserve"> </w:t>
      </w:r>
      <w:r w:rsidRPr="00BE527A">
        <w:rPr>
          <w:rFonts w:ascii="Goudy Old Style" w:hAnsi="Goudy Old Style"/>
        </w:rPr>
        <w:t>GPA</w:t>
      </w:r>
      <w:r w:rsidRPr="00BE527A">
        <w:rPr>
          <w:rFonts w:ascii="Goudy Old Style" w:hAnsi="Goudy Old Style"/>
          <w:spacing w:val="-15"/>
        </w:rPr>
        <w:t xml:space="preserve"> </w:t>
      </w:r>
      <w:r w:rsidRPr="00BE527A">
        <w:rPr>
          <w:rFonts w:ascii="Goudy Old Style" w:hAnsi="Goudy Old Style"/>
        </w:rPr>
        <w:t>each</w:t>
      </w:r>
      <w:r w:rsidRPr="00BE527A">
        <w:rPr>
          <w:rFonts w:ascii="Goudy Old Style" w:hAnsi="Goudy Old Style"/>
          <w:spacing w:val="-15"/>
        </w:rPr>
        <w:t xml:space="preserve"> </w:t>
      </w:r>
      <w:r w:rsidRPr="00BE527A">
        <w:rPr>
          <w:rFonts w:ascii="Goudy Old Style" w:hAnsi="Goudy Old Style"/>
        </w:rPr>
        <w:t>semester</w:t>
      </w:r>
      <w:r w:rsidRPr="00BE527A">
        <w:rPr>
          <w:rFonts w:ascii="Goudy Old Style" w:hAnsi="Goudy Old Style"/>
          <w:spacing w:val="-15"/>
        </w:rPr>
        <w:t xml:space="preserve"> </w:t>
      </w:r>
      <w:r w:rsidRPr="00BE527A">
        <w:rPr>
          <w:rFonts w:ascii="Goudy Old Style" w:hAnsi="Goudy Old Style"/>
        </w:rPr>
        <w:t>and</w:t>
      </w:r>
      <w:r w:rsidRPr="00BE527A">
        <w:rPr>
          <w:rFonts w:ascii="Goudy Old Style" w:hAnsi="Goudy Old Style"/>
          <w:spacing w:val="-15"/>
        </w:rPr>
        <w:t xml:space="preserve"> </w:t>
      </w:r>
      <w:r w:rsidRPr="00BE527A">
        <w:rPr>
          <w:rFonts w:ascii="Goudy Old Style" w:hAnsi="Goudy Old Style"/>
        </w:rPr>
        <w:t>a</w:t>
      </w:r>
      <w:r w:rsidRPr="00BE527A">
        <w:rPr>
          <w:rFonts w:ascii="Goudy Old Style" w:hAnsi="Goudy Old Style"/>
          <w:spacing w:val="-15"/>
        </w:rPr>
        <w:t xml:space="preserve"> </w:t>
      </w:r>
      <w:r w:rsidRPr="00BE527A">
        <w:rPr>
          <w:rFonts w:ascii="Goudy Old Style" w:hAnsi="Goudy Old Style"/>
        </w:rPr>
        <w:t>“B”</w:t>
      </w:r>
      <w:r w:rsidRPr="00BE527A">
        <w:rPr>
          <w:rFonts w:ascii="Goudy Old Style" w:hAnsi="Goudy Old Style"/>
          <w:spacing w:val="-15"/>
        </w:rPr>
        <w:t xml:space="preserve"> </w:t>
      </w:r>
      <w:r w:rsidRPr="00BE527A">
        <w:rPr>
          <w:rFonts w:ascii="Goudy Old Style" w:hAnsi="Goudy Old Style"/>
        </w:rPr>
        <w:t>in</w:t>
      </w:r>
      <w:r w:rsidRPr="00BE527A">
        <w:rPr>
          <w:rFonts w:ascii="Goudy Old Style" w:hAnsi="Goudy Old Style"/>
          <w:spacing w:val="-15"/>
        </w:rPr>
        <w:t xml:space="preserve"> </w:t>
      </w:r>
      <w:r w:rsidRPr="00BE527A">
        <w:rPr>
          <w:rFonts w:ascii="Goudy Old Style" w:hAnsi="Goudy Old Style"/>
        </w:rPr>
        <w:t>each</w:t>
      </w:r>
      <w:r w:rsidRPr="00BE527A">
        <w:rPr>
          <w:rFonts w:ascii="Goudy Old Style" w:hAnsi="Goudy Old Style"/>
          <w:spacing w:val="-15"/>
        </w:rPr>
        <w:t xml:space="preserve"> </w:t>
      </w:r>
      <w:r w:rsidRPr="00BE527A">
        <w:rPr>
          <w:rFonts w:ascii="Goudy Old Style" w:hAnsi="Goudy Old Style"/>
        </w:rPr>
        <w:t>course. This</w:t>
      </w:r>
      <w:r w:rsidRPr="00BE527A">
        <w:rPr>
          <w:rFonts w:ascii="Goudy Old Style" w:hAnsi="Goudy Old Style"/>
          <w:spacing w:val="-4"/>
        </w:rPr>
        <w:t xml:space="preserve"> </w:t>
      </w:r>
      <w:r w:rsidRPr="00BE527A">
        <w:rPr>
          <w:rFonts w:ascii="Goudy Old Style" w:hAnsi="Goudy Old Style"/>
        </w:rPr>
        <w:t>coursework,</w:t>
      </w:r>
      <w:r w:rsidRPr="00BE527A">
        <w:rPr>
          <w:rFonts w:ascii="Goudy Old Style" w:hAnsi="Goudy Old Style"/>
          <w:spacing w:val="-4"/>
        </w:rPr>
        <w:t xml:space="preserve"> </w:t>
      </w:r>
      <w:r w:rsidRPr="00BE527A">
        <w:rPr>
          <w:rFonts w:ascii="Goudy Old Style" w:hAnsi="Goudy Old Style"/>
        </w:rPr>
        <w:t>together</w:t>
      </w:r>
      <w:r w:rsidRPr="00BE527A">
        <w:rPr>
          <w:rFonts w:ascii="Goudy Old Style" w:hAnsi="Goudy Old Style"/>
          <w:spacing w:val="-4"/>
        </w:rPr>
        <w:t xml:space="preserve"> </w:t>
      </w:r>
      <w:r w:rsidRPr="00BE527A">
        <w:rPr>
          <w:rFonts w:ascii="Goudy Old Style" w:hAnsi="Goudy Old Style"/>
        </w:rPr>
        <w:t>with</w:t>
      </w:r>
      <w:r w:rsidRPr="00BE527A">
        <w:rPr>
          <w:rFonts w:ascii="Goudy Old Style" w:hAnsi="Goudy Old Style"/>
          <w:spacing w:val="-4"/>
        </w:rPr>
        <w:t xml:space="preserve"> </w:t>
      </w:r>
      <w:r w:rsidRPr="00BE527A">
        <w:rPr>
          <w:rFonts w:ascii="Goudy Old Style" w:hAnsi="Goudy Old Style"/>
        </w:rPr>
        <w:t>the</w:t>
      </w:r>
      <w:r w:rsidRPr="00BE527A">
        <w:rPr>
          <w:rFonts w:ascii="Goudy Old Style" w:hAnsi="Goudy Old Style"/>
          <w:spacing w:val="-4"/>
        </w:rPr>
        <w:t xml:space="preserve"> </w:t>
      </w:r>
      <w:r w:rsidRPr="00BE527A">
        <w:rPr>
          <w:rFonts w:ascii="Goudy Old Style" w:hAnsi="Goudy Old Style"/>
        </w:rPr>
        <w:t>comprehensive</w:t>
      </w:r>
      <w:r w:rsidRPr="00BE527A">
        <w:rPr>
          <w:rFonts w:ascii="Goudy Old Style" w:hAnsi="Goudy Old Style"/>
          <w:spacing w:val="-4"/>
        </w:rPr>
        <w:t xml:space="preserve"> </w:t>
      </w:r>
      <w:r w:rsidRPr="00BE527A">
        <w:rPr>
          <w:rFonts w:ascii="Goudy Old Style" w:hAnsi="Goudy Old Style"/>
        </w:rPr>
        <w:t>exam,</w:t>
      </w:r>
      <w:r w:rsidRPr="00BE527A">
        <w:rPr>
          <w:rFonts w:ascii="Goudy Old Style" w:hAnsi="Goudy Old Style"/>
          <w:spacing w:val="-4"/>
        </w:rPr>
        <w:t xml:space="preserve"> </w:t>
      </w:r>
      <w:r w:rsidRPr="00BE527A">
        <w:rPr>
          <w:rFonts w:ascii="Goudy Old Style" w:hAnsi="Goudy Old Style"/>
        </w:rPr>
        <w:t>demonstrates</w:t>
      </w:r>
      <w:r w:rsidRPr="00BE527A">
        <w:rPr>
          <w:rFonts w:ascii="Goudy Old Style" w:hAnsi="Goudy Old Style"/>
          <w:spacing w:val="-4"/>
        </w:rPr>
        <w:t xml:space="preserve"> </w:t>
      </w:r>
      <w:r w:rsidRPr="00BE527A">
        <w:rPr>
          <w:rFonts w:ascii="Goudy Old Style" w:hAnsi="Goudy Old Style"/>
        </w:rPr>
        <w:t>the</w:t>
      </w:r>
      <w:r w:rsidRPr="00BE527A">
        <w:rPr>
          <w:rFonts w:ascii="Goudy Old Style" w:hAnsi="Goudy Old Style"/>
          <w:spacing w:val="-4"/>
        </w:rPr>
        <w:t xml:space="preserve"> </w:t>
      </w:r>
      <w:r w:rsidRPr="00BE527A">
        <w:rPr>
          <w:rFonts w:ascii="Goudy Old Style" w:hAnsi="Goudy Old Style"/>
        </w:rPr>
        <w:t>student’s</w:t>
      </w:r>
      <w:r w:rsidRPr="00BE527A">
        <w:rPr>
          <w:rFonts w:ascii="Goudy Old Style" w:hAnsi="Goudy Old Style"/>
          <w:spacing w:val="-4"/>
        </w:rPr>
        <w:t xml:space="preserve"> </w:t>
      </w:r>
      <w:r w:rsidRPr="00BE527A">
        <w:rPr>
          <w:rFonts w:ascii="Goudy Old Style" w:hAnsi="Goudy Old Style"/>
        </w:rPr>
        <w:t xml:space="preserve">knowledge and ability to integrate principles of Theology into active ministry. The written M.A. </w:t>
      </w:r>
      <w:r w:rsidRPr="00BE527A">
        <w:rPr>
          <w:rFonts w:ascii="Goudy Old Style" w:hAnsi="Goudy Old Style"/>
          <w:spacing w:val="-2"/>
        </w:rPr>
        <w:t>comprehensive</w:t>
      </w:r>
      <w:r w:rsidRPr="00BE527A">
        <w:rPr>
          <w:rFonts w:ascii="Goudy Old Style" w:hAnsi="Goudy Old Style"/>
          <w:spacing w:val="-13"/>
        </w:rPr>
        <w:t xml:space="preserve"> </w:t>
      </w:r>
      <w:r w:rsidRPr="00BE527A">
        <w:rPr>
          <w:rFonts w:ascii="Goudy Old Style" w:hAnsi="Goudy Old Style"/>
          <w:spacing w:val="-2"/>
        </w:rPr>
        <w:t>exam</w:t>
      </w:r>
      <w:r w:rsidRPr="00BE527A">
        <w:rPr>
          <w:rFonts w:ascii="Goudy Old Style" w:hAnsi="Goudy Old Style"/>
          <w:spacing w:val="-13"/>
        </w:rPr>
        <w:t xml:space="preserve"> </w:t>
      </w:r>
      <w:r w:rsidRPr="00BE527A">
        <w:rPr>
          <w:rFonts w:ascii="Goudy Old Style" w:hAnsi="Goudy Old Style"/>
          <w:spacing w:val="-2"/>
        </w:rPr>
        <w:t>measures</w:t>
      </w:r>
      <w:r w:rsidRPr="00BE527A">
        <w:rPr>
          <w:rFonts w:ascii="Goudy Old Style" w:hAnsi="Goudy Old Style"/>
          <w:spacing w:val="-13"/>
        </w:rPr>
        <w:t xml:space="preserve"> </w:t>
      </w:r>
      <w:r w:rsidRPr="00BE527A">
        <w:rPr>
          <w:rFonts w:ascii="Goudy Old Style" w:hAnsi="Goudy Old Style"/>
          <w:spacing w:val="-2"/>
        </w:rPr>
        <w:t>the</w:t>
      </w:r>
      <w:r w:rsidRPr="00BE527A">
        <w:rPr>
          <w:rFonts w:ascii="Goudy Old Style" w:hAnsi="Goudy Old Style"/>
          <w:spacing w:val="-13"/>
        </w:rPr>
        <w:t xml:space="preserve"> </w:t>
      </w:r>
      <w:r w:rsidRPr="00BE527A">
        <w:rPr>
          <w:rFonts w:ascii="Goudy Old Style" w:hAnsi="Goudy Old Style"/>
          <w:spacing w:val="-2"/>
        </w:rPr>
        <w:t>candidate’s</w:t>
      </w:r>
      <w:r w:rsidRPr="00BE527A">
        <w:rPr>
          <w:rFonts w:ascii="Goudy Old Style" w:hAnsi="Goudy Old Style"/>
          <w:spacing w:val="-13"/>
        </w:rPr>
        <w:t xml:space="preserve"> </w:t>
      </w:r>
      <w:r w:rsidRPr="00BE527A">
        <w:rPr>
          <w:rFonts w:ascii="Goudy Old Style" w:hAnsi="Goudy Old Style"/>
          <w:spacing w:val="-2"/>
        </w:rPr>
        <w:t>knowledge</w:t>
      </w:r>
      <w:r w:rsidRPr="00BE527A">
        <w:rPr>
          <w:rFonts w:ascii="Goudy Old Style" w:hAnsi="Goudy Old Style"/>
          <w:spacing w:val="-13"/>
        </w:rPr>
        <w:t xml:space="preserve"> </w:t>
      </w:r>
      <w:r w:rsidRPr="00BE527A">
        <w:rPr>
          <w:rFonts w:ascii="Goudy Old Style" w:hAnsi="Goudy Old Style"/>
          <w:spacing w:val="-2"/>
        </w:rPr>
        <w:t>of</w:t>
      </w:r>
      <w:r w:rsidRPr="00BE527A">
        <w:rPr>
          <w:rFonts w:ascii="Goudy Old Style" w:hAnsi="Goudy Old Style"/>
          <w:spacing w:val="-13"/>
        </w:rPr>
        <w:t xml:space="preserve"> </w:t>
      </w:r>
      <w:r w:rsidRPr="00BE527A">
        <w:rPr>
          <w:rFonts w:ascii="Goudy Old Style" w:hAnsi="Goudy Old Style"/>
          <w:spacing w:val="-2"/>
        </w:rPr>
        <w:t>general</w:t>
      </w:r>
      <w:r w:rsidRPr="00BE527A">
        <w:rPr>
          <w:rFonts w:ascii="Goudy Old Style" w:hAnsi="Goudy Old Style"/>
          <w:spacing w:val="-13"/>
        </w:rPr>
        <w:t xml:space="preserve"> </w:t>
      </w:r>
      <w:r w:rsidRPr="00BE527A">
        <w:rPr>
          <w:rFonts w:ascii="Goudy Old Style" w:hAnsi="Goudy Old Style"/>
          <w:spacing w:val="-2"/>
        </w:rPr>
        <w:t>theological</w:t>
      </w:r>
      <w:r w:rsidRPr="00BE527A">
        <w:rPr>
          <w:rFonts w:ascii="Goudy Old Style" w:hAnsi="Goudy Old Style"/>
          <w:spacing w:val="-13"/>
        </w:rPr>
        <w:t xml:space="preserve"> </w:t>
      </w:r>
      <w:r w:rsidRPr="00BE527A">
        <w:rPr>
          <w:rFonts w:ascii="Goudy Old Style" w:hAnsi="Goudy Old Style"/>
          <w:spacing w:val="-2"/>
        </w:rPr>
        <w:t>principles</w:t>
      </w:r>
      <w:r w:rsidRPr="00BE527A">
        <w:rPr>
          <w:rFonts w:ascii="Goudy Old Style" w:hAnsi="Goudy Old Style"/>
          <w:spacing w:val="-13"/>
        </w:rPr>
        <w:t xml:space="preserve"> </w:t>
      </w:r>
      <w:r w:rsidRPr="00BE527A">
        <w:rPr>
          <w:rFonts w:ascii="Goudy Old Style" w:hAnsi="Goudy Old Style"/>
          <w:spacing w:val="-2"/>
        </w:rPr>
        <w:t>and</w:t>
      </w:r>
      <w:r w:rsidRPr="00BE527A">
        <w:rPr>
          <w:rFonts w:ascii="Goudy Old Style" w:hAnsi="Goudy Old Style"/>
          <w:spacing w:val="-13"/>
        </w:rPr>
        <w:t xml:space="preserve"> </w:t>
      </w:r>
      <w:r w:rsidRPr="00BE527A">
        <w:rPr>
          <w:rFonts w:ascii="Goudy Old Style" w:hAnsi="Goudy Old Style"/>
          <w:spacing w:val="-2"/>
        </w:rPr>
        <w:t xml:space="preserve">the </w:t>
      </w:r>
      <w:r w:rsidRPr="00BE527A">
        <w:rPr>
          <w:rFonts w:ascii="Goudy Old Style" w:hAnsi="Goudy Old Style"/>
        </w:rPr>
        <w:t>application</w:t>
      </w:r>
      <w:r w:rsidRPr="00BE527A">
        <w:rPr>
          <w:rFonts w:ascii="Goudy Old Style" w:hAnsi="Goudy Old Style"/>
          <w:spacing w:val="-5"/>
        </w:rPr>
        <w:t xml:space="preserve"> </w:t>
      </w:r>
      <w:r w:rsidRPr="00BE527A">
        <w:rPr>
          <w:rFonts w:ascii="Goudy Old Style" w:hAnsi="Goudy Old Style"/>
        </w:rPr>
        <w:t>of</w:t>
      </w:r>
      <w:r w:rsidRPr="00BE527A">
        <w:rPr>
          <w:rFonts w:ascii="Goudy Old Style" w:hAnsi="Goudy Old Style"/>
          <w:spacing w:val="-5"/>
        </w:rPr>
        <w:t xml:space="preserve"> </w:t>
      </w:r>
      <w:r w:rsidRPr="00BE527A">
        <w:rPr>
          <w:rFonts w:ascii="Goudy Old Style" w:hAnsi="Goudy Old Style"/>
        </w:rPr>
        <w:t>theology</w:t>
      </w:r>
      <w:r w:rsidRPr="00BE527A">
        <w:rPr>
          <w:rFonts w:ascii="Goudy Old Style" w:hAnsi="Goudy Old Style"/>
          <w:spacing w:val="-5"/>
        </w:rPr>
        <w:t xml:space="preserve"> </w:t>
      </w:r>
      <w:r w:rsidRPr="00BE527A">
        <w:rPr>
          <w:rFonts w:ascii="Goudy Old Style" w:hAnsi="Goudy Old Style"/>
        </w:rPr>
        <w:t>to</w:t>
      </w:r>
      <w:r w:rsidRPr="00BE527A">
        <w:rPr>
          <w:rFonts w:ascii="Goudy Old Style" w:hAnsi="Goudy Old Style"/>
          <w:spacing w:val="-5"/>
        </w:rPr>
        <w:t xml:space="preserve"> </w:t>
      </w:r>
      <w:r w:rsidRPr="00BE527A">
        <w:rPr>
          <w:rFonts w:ascii="Goudy Old Style" w:hAnsi="Goudy Old Style"/>
        </w:rPr>
        <w:t>the</w:t>
      </w:r>
      <w:r w:rsidRPr="00BE527A">
        <w:rPr>
          <w:rFonts w:ascii="Goudy Old Style" w:hAnsi="Goudy Old Style"/>
          <w:spacing w:val="-5"/>
        </w:rPr>
        <w:t xml:space="preserve"> </w:t>
      </w:r>
      <w:r w:rsidRPr="00BE527A">
        <w:rPr>
          <w:rFonts w:ascii="Goudy Old Style" w:hAnsi="Goudy Old Style"/>
        </w:rPr>
        <w:t>area</w:t>
      </w:r>
      <w:r w:rsidRPr="00BE527A">
        <w:rPr>
          <w:rFonts w:ascii="Goudy Old Style" w:hAnsi="Goudy Old Style"/>
          <w:spacing w:val="-5"/>
        </w:rPr>
        <w:t xml:space="preserve"> </w:t>
      </w:r>
      <w:r w:rsidRPr="00BE527A">
        <w:rPr>
          <w:rFonts w:ascii="Goudy Old Style" w:hAnsi="Goudy Old Style"/>
        </w:rPr>
        <w:t>of</w:t>
      </w:r>
      <w:r w:rsidRPr="00BE527A">
        <w:rPr>
          <w:rFonts w:ascii="Goudy Old Style" w:hAnsi="Goudy Old Style"/>
          <w:spacing w:val="-5"/>
        </w:rPr>
        <w:t xml:space="preserve"> </w:t>
      </w:r>
      <w:r w:rsidRPr="00BE527A">
        <w:rPr>
          <w:rFonts w:ascii="Goudy Old Style" w:hAnsi="Goudy Old Style"/>
        </w:rPr>
        <w:t>specialized</w:t>
      </w:r>
      <w:r w:rsidRPr="00BE527A">
        <w:rPr>
          <w:rFonts w:ascii="Goudy Old Style" w:hAnsi="Goudy Old Style"/>
          <w:spacing w:val="-5"/>
        </w:rPr>
        <w:t xml:space="preserve"> </w:t>
      </w:r>
      <w:r w:rsidRPr="00BE527A">
        <w:rPr>
          <w:rFonts w:ascii="Goudy Old Style" w:hAnsi="Goudy Old Style"/>
        </w:rPr>
        <w:t>ministry.</w:t>
      </w:r>
    </w:p>
    <w:p w14:paraId="25AFC396" w14:textId="77777777" w:rsidR="00B240CA" w:rsidRPr="00A34F50" w:rsidRDefault="00B240CA" w:rsidP="00B240CA">
      <w:pPr>
        <w:pStyle w:val="Heading3"/>
        <w:ind w:left="5024"/>
        <w:rPr>
          <w:rFonts w:ascii="Goudy Old Style" w:hAnsi="Goudy Old Style"/>
          <w:color w:val="000000" w:themeColor="text1"/>
        </w:rPr>
      </w:pPr>
      <w:r w:rsidRPr="00A34F50">
        <w:rPr>
          <w:rFonts w:ascii="Goudy Old Style" w:hAnsi="Goudy Old Style"/>
          <w:color w:val="000000" w:themeColor="text1"/>
          <w:spacing w:val="-4"/>
        </w:rPr>
        <w:t>Learning</w:t>
      </w:r>
      <w:r w:rsidRPr="00A34F50">
        <w:rPr>
          <w:rFonts w:ascii="Goudy Old Style" w:hAnsi="Goudy Old Style"/>
          <w:color w:val="000000" w:themeColor="text1"/>
          <w:spacing w:val="-3"/>
        </w:rPr>
        <w:t xml:space="preserve"> </w:t>
      </w:r>
      <w:r w:rsidRPr="00A34F50">
        <w:rPr>
          <w:rFonts w:ascii="Goudy Old Style" w:hAnsi="Goudy Old Style"/>
          <w:color w:val="000000" w:themeColor="text1"/>
          <w:spacing w:val="-2"/>
        </w:rPr>
        <w:t>Outcomes</w:t>
      </w:r>
    </w:p>
    <w:p w14:paraId="62EF1F7E" w14:textId="5C1554A7" w:rsidR="00B240CA" w:rsidRPr="00B240CA" w:rsidRDefault="00B240CA" w:rsidP="00B240CA">
      <w:pPr>
        <w:pStyle w:val="ListParagraph"/>
        <w:widowControl w:val="0"/>
        <w:numPr>
          <w:ilvl w:val="0"/>
          <w:numId w:val="77"/>
        </w:numPr>
        <w:tabs>
          <w:tab w:val="left" w:pos="2880"/>
        </w:tabs>
        <w:autoSpaceDE w:val="0"/>
        <w:autoSpaceDN w:val="0"/>
        <w:spacing w:before="72" w:after="0" w:line="232" w:lineRule="auto"/>
        <w:ind w:right="492"/>
        <w:jc w:val="both"/>
        <w:rPr>
          <w:rFonts w:ascii="Goudy Old Style" w:hAnsi="Goudy Old Style"/>
        </w:rPr>
      </w:pPr>
      <w:r w:rsidRPr="00B240CA">
        <w:rPr>
          <w:rFonts w:ascii="Goudy Old Style" w:hAnsi="Goudy Old Style"/>
        </w:rPr>
        <w:t>Students will attain academic competency in Catholic theology with a concentration in an area of specialized ministry.</w:t>
      </w:r>
    </w:p>
    <w:p w14:paraId="0A9801FD" w14:textId="77777777" w:rsidR="00B240CA" w:rsidRDefault="00B240CA" w:rsidP="00B240CA">
      <w:pPr>
        <w:pStyle w:val="ListParagraph"/>
        <w:widowControl w:val="0"/>
        <w:numPr>
          <w:ilvl w:val="0"/>
          <w:numId w:val="77"/>
        </w:numPr>
        <w:tabs>
          <w:tab w:val="left" w:pos="2879"/>
        </w:tabs>
        <w:autoSpaceDE w:val="0"/>
        <w:autoSpaceDN w:val="0"/>
        <w:spacing w:before="7" w:after="0" w:line="292" w:lineRule="exact"/>
        <w:ind w:right="494"/>
        <w:contextualSpacing w:val="0"/>
        <w:jc w:val="both"/>
        <w:rPr>
          <w:rFonts w:ascii="Goudy Old Style" w:hAnsi="Goudy Old Style"/>
        </w:rPr>
      </w:pPr>
      <w:r w:rsidRPr="002F27CD">
        <w:rPr>
          <w:rFonts w:ascii="Goudy Old Style" w:hAnsi="Goudy Old Style"/>
        </w:rPr>
        <w:t>Students</w:t>
      </w:r>
      <w:r w:rsidRPr="002F27CD">
        <w:rPr>
          <w:rFonts w:ascii="Goudy Old Style" w:hAnsi="Goudy Old Style"/>
          <w:spacing w:val="-8"/>
        </w:rPr>
        <w:t xml:space="preserve"> </w:t>
      </w:r>
      <w:r w:rsidRPr="002F27CD">
        <w:rPr>
          <w:rFonts w:ascii="Goudy Old Style" w:hAnsi="Goudy Old Style"/>
        </w:rPr>
        <w:t>will</w:t>
      </w:r>
      <w:r w:rsidRPr="002F27CD">
        <w:rPr>
          <w:rFonts w:ascii="Goudy Old Style" w:hAnsi="Goudy Old Style"/>
          <w:spacing w:val="-8"/>
        </w:rPr>
        <w:t xml:space="preserve"> </w:t>
      </w:r>
      <w:r w:rsidRPr="002F27CD">
        <w:rPr>
          <w:rFonts w:ascii="Goudy Old Style" w:hAnsi="Goudy Old Style"/>
        </w:rPr>
        <w:t>demonstrate</w:t>
      </w:r>
      <w:r w:rsidRPr="002F27CD">
        <w:rPr>
          <w:rFonts w:ascii="Goudy Old Style" w:hAnsi="Goudy Old Style"/>
          <w:spacing w:val="-8"/>
        </w:rPr>
        <w:t xml:space="preserve"> </w:t>
      </w:r>
      <w:r w:rsidRPr="002F27CD">
        <w:rPr>
          <w:rFonts w:ascii="Goudy Old Style" w:hAnsi="Goudy Old Style"/>
        </w:rPr>
        <w:t>their</w:t>
      </w:r>
      <w:r w:rsidRPr="002F27CD">
        <w:rPr>
          <w:rFonts w:ascii="Goudy Old Style" w:hAnsi="Goudy Old Style"/>
          <w:spacing w:val="-8"/>
        </w:rPr>
        <w:t xml:space="preserve"> </w:t>
      </w:r>
      <w:r w:rsidRPr="002F27CD">
        <w:rPr>
          <w:rFonts w:ascii="Goudy Old Style" w:hAnsi="Goudy Old Style"/>
        </w:rPr>
        <w:t>knowledge</w:t>
      </w:r>
      <w:r w:rsidRPr="002F27CD">
        <w:rPr>
          <w:rFonts w:ascii="Goudy Old Style" w:hAnsi="Goudy Old Style"/>
          <w:spacing w:val="-8"/>
        </w:rPr>
        <w:t xml:space="preserve"> </w:t>
      </w:r>
      <w:r w:rsidRPr="002F27CD">
        <w:rPr>
          <w:rFonts w:ascii="Goudy Old Style" w:hAnsi="Goudy Old Style"/>
        </w:rPr>
        <w:t>of</w:t>
      </w:r>
      <w:r w:rsidRPr="002F27CD">
        <w:rPr>
          <w:rFonts w:ascii="Goudy Old Style" w:hAnsi="Goudy Old Style"/>
          <w:spacing w:val="-8"/>
        </w:rPr>
        <w:t xml:space="preserve"> </w:t>
      </w:r>
      <w:r w:rsidRPr="002F27CD">
        <w:rPr>
          <w:rFonts w:ascii="Goudy Old Style" w:hAnsi="Goudy Old Style"/>
        </w:rPr>
        <w:t>Catholic</w:t>
      </w:r>
      <w:r w:rsidRPr="002F27CD">
        <w:rPr>
          <w:rFonts w:ascii="Goudy Old Style" w:hAnsi="Goudy Old Style"/>
          <w:spacing w:val="-8"/>
        </w:rPr>
        <w:t xml:space="preserve"> </w:t>
      </w:r>
      <w:r w:rsidRPr="002F27CD">
        <w:rPr>
          <w:rFonts w:ascii="Goudy Old Style" w:hAnsi="Goudy Old Style"/>
        </w:rPr>
        <w:t>theology,</w:t>
      </w:r>
      <w:r w:rsidRPr="002F27CD">
        <w:rPr>
          <w:rFonts w:ascii="Goudy Old Style" w:hAnsi="Goudy Old Style"/>
          <w:spacing w:val="-8"/>
        </w:rPr>
        <w:t xml:space="preserve"> </w:t>
      </w:r>
      <w:r w:rsidRPr="002F27CD">
        <w:rPr>
          <w:rFonts w:ascii="Goudy Old Style" w:hAnsi="Goudy Old Style"/>
        </w:rPr>
        <w:t>their</w:t>
      </w:r>
      <w:r w:rsidRPr="002F27CD">
        <w:rPr>
          <w:rFonts w:ascii="Goudy Old Style" w:hAnsi="Goudy Old Style"/>
          <w:spacing w:val="-8"/>
        </w:rPr>
        <w:t xml:space="preserve"> </w:t>
      </w:r>
      <w:r w:rsidRPr="002F27CD">
        <w:rPr>
          <w:rFonts w:ascii="Goudy Old Style" w:hAnsi="Goudy Old Style"/>
        </w:rPr>
        <w:t>knowledge of their area of ministerial specialty, and the synthesis of both through the final comprehensive examination</w:t>
      </w:r>
      <w:r>
        <w:rPr>
          <w:rFonts w:ascii="Goudy Old Style" w:hAnsi="Goudy Old Style"/>
        </w:rPr>
        <w:t>.</w:t>
      </w:r>
    </w:p>
    <w:p w14:paraId="0490F8E4" w14:textId="77777777" w:rsidR="00B240CA" w:rsidRPr="002F27CD" w:rsidRDefault="00B240CA" w:rsidP="00B240CA">
      <w:pPr>
        <w:pStyle w:val="ListParagraph"/>
        <w:widowControl w:val="0"/>
        <w:numPr>
          <w:ilvl w:val="0"/>
          <w:numId w:val="77"/>
        </w:numPr>
        <w:tabs>
          <w:tab w:val="left" w:pos="2879"/>
        </w:tabs>
        <w:autoSpaceDE w:val="0"/>
        <w:autoSpaceDN w:val="0"/>
        <w:spacing w:before="7" w:after="0" w:line="292" w:lineRule="exact"/>
        <w:ind w:right="494"/>
        <w:contextualSpacing w:val="0"/>
        <w:jc w:val="both"/>
        <w:rPr>
          <w:rFonts w:ascii="Goudy Old Style" w:hAnsi="Goudy Old Style"/>
        </w:rPr>
      </w:pPr>
      <w:r w:rsidRPr="002F27CD">
        <w:rPr>
          <w:rFonts w:ascii="Goudy Old Style" w:hAnsi="Goudy Old Style"/>
          <w:spacing w:val="-2"/>
        </w:rPr>
        <w:t>Students</w:t>
      </w:r>
      <w:r w:rsidRPr="002F27CD">
        <w:rPr>
          <w:rFonts w:ascii="Goudy Old Style" w:hAnsi="Goudy Old Style"/>
          <w:spacing w:val="-4"/>
        </w:rPr>
        <w:t xml:space="preserve"> </w:t>
      </w:r>
      <w:r w:rsidRPr="002F27CD">
        <w:rPr>
          <w:rFonts w:ascii="Goudy Old Style" w:hAnsi="Goudy Old Style"/>
          <w:spacing w:val="-2"/>
        </w:rPr>
        <w:t>will</w:t>
      </w:r>
      <w:r w:rsidRPr="002F27CD">
        <w:rPr>
          <w:rFonts w:ascii="Goudy Old Style" w:hAnsi="Goudy Old Style"/>
          <w:spacing w:val="-4"/>
        </w:rPr>
        <w:t xml:space="preserve"> </w:t>
      </w:r>
      <w:r w:rsidRPr="002F27CD">
        <w:rPr>
          <w:rFonts w:ascii="Goudy Old Style" w:hAnsi="Goudy Old Style"/>
          <w:spacing w:val="-2"/>
        </w:rPr>
        <w:t>develop</w:t>
      </w:r>
      <w:r w:rsidRPr="002F27CD">
        <w:rPr>
          <w:rFonts w:ascii="Goudy Old Style" w:hAnsi="Goudy Old Style"/>
          <w:spacing w:val="-4"/>
        </w:rPr>
        <w:t xml:space="preserve"> </w:t>
      </w:r>
      <w:r w:rsidRPr="002F27CD">
        <w:rPr>
          <w:rFonts w:ascii="Goudy Old Style" w:hAnsi="Goudy Old Style"/>
          <w:spacing w:val="-2"/>
        </w:rPr>
        <w:t>the</w:t>
      </w:r>
      <w:r w:rsidRPr="002F27CD">
        <w:rPr>
          <w:rFonts w:ascii="Goudy Old Style" w:hAnsi="Goudy Old Style"/>
          <w:spacing w:val="-5"/>
        </w:rPr>
        <w:t xml:space="preserve"> </w:t>
      </w:r>
      <w:r w:rsidRPr="002F27CD">
        <w:rPr>
          <w:rFonts w:ascii="Goudy Old Style" w:hAnsi="Goudy Old Style"/>
          <w:spacing w:val="-2"/>
        </w:rPr>
        <w:t>skills</w:t>
      </w:r>
      <w:r w:rsidRPr="002F27CD">
        <w:rPr>
          <w:rFonts w:ascii="Goudy Old Style" w:hAnsi="Goudy Old Style"/>
          <w:spacing w:val="-4"/>
        </w:rPr>
        <w:t xml:space="preserve"> </w:t>
      </w:r>
      <w:r w:rsidRPr="002F27CD">
        <w:rPr>
          <w:rFonts w:ascii="Goudy Old Style" w:hAnsi="Goudy Old Style"/>
          <w:spacing w:val="-2"/>
        </w:rPr>
        <w:t>needed</w:t>
      </w:r>
      <w:r w:rsidRPr="002F27CD">
        <w:rPr>
          <w:rFonts w:ascii="Goudy Old Style" w:hAnsi="Goudy Old Style"/>
          <w:spacing w:val="-5"/>
        </w:rPr>
        <w:t xml:space="preserve"> </w:t>
      </w:r>
      <w:r w:rsidRPr="002F27CD">
        <w:rPr>
          <w:rFonts w:ascii="Goudy Old Style" w:hAnsi="Goudy Old Style"/>
          <w:spacing w:val="-2"/>
        </w:rPr>
        <w:t>for</w:t>
      </w:r>
      <w:r w:rsidRPr="002F27CD">
        <w:rPr>
          <w:rFonts w:ascii="Goudy Old Style" w:hAnsi="Goudy Old Style"/>
          <w:spacing w:val="-4"/>
        </w:rPr>
        <w:t xml:space="preserve"> </w:t>
      </w:r>
      <w:r w:rsidRPr="002F27CD">
        <w:rPr>
          <w:rFonts w:ascii="Goudy Old Style" w:hAnsi="Goudy Old Style"/>
          <w:spacing w:val="-2"/>
        </w:rPr>
        <w:t>authentic</w:t>
      </w:r>
      <w:r w:rsidRPr="002F27CD">
        <w:rPr>
          <w:rFonts w:ascii="Goudy Old Style" w:hAnsi="Goudy Old Style"/>
          <w:spacing w:val="-3"/>
        </w:rPr>
        <w:t xml:space="preserve"> </w:t>
      </w:r>
      <w:r w:rsidRPr="002F27CD">
        <w:rPr>
          <w:rFonts w:ascii="Goudy Old Style" w:hAnsi="Goudy Old Style"/>
          <w:spacing w:val="-2"/>
        </w:rPr>
        <w:t>theological</w:t>
      </w:r>
      <w:r w:rsidRPr="002F27CD">
        <w:rPr>
          <w:rFonts w:ascii="Goudy Old Style" w:hAnsi="Goudy Old Style"/>
          <w:spacing w:val="-4"/>
        </w:rPr>
        <w:t xml:space="preserve"> </w:t>
      </w:r>
      <w:r w:rsidRPr="002F27CD">
        <w:rPr>
          <w:rFonts w:ascii="Goudy Old Style" w:hAnsi="Goudy Old Style"/>
          <w:spacing w:val="-2"/>
        </w:rPr>
        <w:t>reflection.</w:t>
      </w:r>
    </w:p>
    <w:p w14:paraId="48A8FC39" w14:textId="77777777" w:rsidR="00B240CA" w:rsidRPr="00BE527A" w:rsidRDefault="00B240CA" w:rsidP="00B240CA">
      <w:pPr>
        <w:pStyle w:val="ListParagraph"/>
        <w:widowControl w:val="0"/>
        <w:numPr>
          <w:ilvl w:val="0"/>
          <w:numId w:val="77"/>
        </w:numPr>
        <w:tabs>
          <w:tab w:val="left" w:pos="2880"/>
        </w:tabs>
        <w:autoSpaceDE w:val="0"/>
        <w:autoSpaceDN w:val="0"/>
        <w:spacing w:before="2" w:after="0" w:line="232" w:lineRule="auto"/>
        <w:ind w:right="494"/>
        <w:contextualSpacing w:val="0"/>
        <w:jc w:val="both"/>
        <w:rPr>
          <w:rFonts w:ascii="Goudy Old Style" w:hAnsi="Goudy Old Style"/>
        </w:rPr>
      </w:pPr>
      <w:r w:rsidRPr="00BE527A">
        <w:rPr>
          <w:rFonts w:ascii="Goudy Old Style" w:hAnsi="Goudy Old Style"/>
          <w:spacing w:val="-2"/>
        </w:rPr>
        <w:t>Students</w:t>
      </w:r>
      <w:r w:rsidRPr="00BE527A">
        <w:rPr>
          <w:rFonts w:ascii="Goudy Old Style" w:hAnsi="Goudy Old Style"/>
          <w:spacing w:val="-3"/>
        </w:rPr>
        <w:t xml:space="preserve"> </w:t>
      </w:r>
      <w:r w:rsidRPr="00BE527A">
        <w:rPr>
          <w:rFonts w:ascii="Goudy Old Style" w:hAnsi="Goudy Old Style"/>
          <w:spacing w:val="-2"/>
        </w:rPr>
        <w:t>will</w:t>
      </w:r>
      <w:r w:rsidRPr="00BE527A">
        <w:rPr>
          <w:rFonts w:ascii="Goudy Old Style" w:hAnsi="Goudy Old Style"/>
          <w:spacing w:val="-3"/>
        </w:rPr>
        <w:t xml:space="preserve"> </w:t>
      </w:r>
      <w:r w:rsidRPr="00BE527A">
        <w:rPr>
          <w:rFonts w:ascii="Goudy Old Style" w:hAnsi="Goudy Old Style"/>
          <w:spacing w:val="-2"/>
        </w:rPr>
        <w:t>demonstrate</w:t>
      </w:r>
      <w:r w:rsidRPr="00BE527A">
        <w:rPr>
          <w:rFonts w:ascii="Goudy Old Style" w:hAnsi="Goudy Old Style"/>
          <w:spacing w:val="-3"/>
        </w:rPr>
        <w:t xml:space="preserve"> </w:t>
      </w:r>
      <w:r w:rsidRPr="00BE527A">
        <w:rPr>
          <w:rFonts w:ascii="Goudy Old Style" w:hAnsi="Goudy Old Style"/>
          <w:spacing w:val="-2"/>
        </w:rPr>
        <w:t>theological</w:t>
      </w:r>
      <w:r w:rsidRPr="00BE527A">
        <w:rPr>
          <w:rFonts w:ascii="Goudy Old Style" w:hAnsi="Goudy Old Style"/>
          <w:spacing w:val="-3"/>
        </w:rPr>
        <w:t xml:space="preserve"> </w:t>
      </w:r>
      <w:r w:rsidRPr="00BE527A">
        <w:rPr>
          <w:rFonts w:ascii="Goudy Old Style" w:hAnsi="Goudy Old Style"/>
          <w:spacing w:val="-2"/>
        </w:rPr>
        <w:t>integration</w:t>
      </w:r>
      <w:r w:rsidRPr="00BE527A">
        <w:rPr>
          <w:rFonts w:ascii="Goudy Old Style" w:hAnsi="Goudy Old Style"/>
          <w:spacing w:val="-3"/>
        </w:rPr>
        <w:t xml:space="preserve"> </w:t>
      </w:r>
      <w:r w:rsidRPr="00BE527A">
        <w:rPr>
          <w:rFonts w:ascii="Goudy Old Style" w:hAnsi="Goudy Old Style"/>
          <w:spacing w:val="-2"/>
        </w:rPr>
        <w:t>with</w:t>
      </w:r>
      <w:r w:rsidRPr="00BE527A">
        <w:rPr>
          <w:rFonts w:ascii="Goudy Old Style" w:hAnsi="Goudy Old Style"/>
          <w:spacing w:val="-3"/>
        </w:rPr>
        <w:t xml:space="preserve"> </w:t>
      </w:r>
      <w:r w:rsidRPr="00BE527A">
        <w:rPr>
          <w:rFonts w:ascii="Goudy Old Style" w:hAnsi="Goudy Old Style"/>
          <w:spacing w:val="-2"/>
        </w:rPr>
        <w:t>their</w:t>
      </w:r>
      <w:r w:rsidRPr="00BE527A">
        <w:rPr>
          <w:rFonts w:ascii="Goudy Old Style" w:hAnsi="Goudy Old Style"/>
          <w:spacing w:val="-3"/>
        </w:rPr>
        <w:t xml:space="preserve"> </w:t>
      </w:r>
      <w:r w:rsidRPr="00BE527A">
        <w:rPr>
          <w:rFonts w:ascii="Goudy Old Style" w:hAnsi="Goudy Old Style"/>
          <w:spacing w:val="-2"/>
        </w:rPr>
        <w:t>specialized</w:t>
      </w:r>
      <w:r w:rsidRPr="00BE527A">
        <w:rPr>
          <w:rFonts w:ascii="Goudy Old Style" w:hAnsi="Goudy Old Style"/>
          <w:spacing w:val="-3"/>
        </w:rPr>
        <w:t xml:space="preserve"> </w:t>
      </w:r>
      <w:r w:rsidRPr="00BE527A">
        <w:rPr>
          <w:rFonts w:ascii="Goudy Old Style" w:hAnsi="Goudy Old Style"/>
          <w:spacing w:val="-2"/>
        </w:rPr>
        <w:t xml:space="preserve">ministerial </w:t>
      </w:r>
      <w:r w:rsidRPr="00BE527A">
        <w:rPr>
          <w:rFonts w:ascii="Goudy Old Style" w:hAnsi="Goudy Old Style"/>
        </w:rPr>
        <w:t>focus through a comprehensive exam.</w:t>
      </w:r>
    </w:p>
    <w:p w14:paraId="15E0F5CB" w14:textId="77777777" w:rsidR="00B240CA" w:rsidRPr="00BE527A" w:rsidRDefault="00B240CA" w:rsidP="00B240CA">
      <w:pPr>
        <w:pStyle w:val="BodyText"/>
        <w:spacing w:before="27"/>
        <w:rPr>
          <w:rFonts w:ascii="Goudy Old Style" w:hAnsi="Goudy Old Style"/>
        </w:rPr>
      </w:pPr>
    </w:p>
    <w:p w14:paraId="7242337A" w14:textId="77777777" w:rsidR="00B240CA" w:rsidRPr="00A34F50" w:rsidRDefault="00B240CA" w:rsidP="00B240CA">
      <w:pPr>
        <w:pStyle w:val="Heading3"/>
        <w:spacing w:before="1"/>
        <w:ind w:left="2160" w:right="1769" w:firstLine="720"/>
        <w:jc w:val="center"/>
        <w:rPr>
          <w:rFonts w:ascii="Goudy Old Style" w:hAnsi="Goudy Old Style"/>
          <w:color w:val="000000" w:themeColor="text1"/>
        </w:rPr>
      </w:pPr>
      <w:r w:rsidRPr="00A34F50">
        <w:rPr>
          <w:rFonts w:ascii="Goudy Old Style" w:hAnsi="Goudy Old Style"/>
          <w:color w:val="000000" w:themeColor="text1"/>
          <w:spacing w:val="-4"/>
        </w:rPr>
        <w:t>Admission</w:t>
      </w:r>
      <w:r w:rsidRPr="00A34F50">
        <w:rPr>
          <w:rFonts w:ascii="Goudy Old Style" w:hAnsi="Goudy Old Style"/>
          <w:color w:val="000000" w:themeColor="text1"/>
          <w:spacing w:val="-5"/>
        </w:rPr>
        <w:t xml:space="preserve"> </w:t>
      </w:r>
      <w:r w:rsidRPr="00A34F50">
        <w:rPr>
          <w:rFonts w:ascii="Goudy Old Style" w:hAnsi="Goudy Old Style"/>
          <w:color w:val="000000" w:themeColor="text1"/>
          <w:spacing w:val="-2"/>
        </w:rPr>
        <w:t>Requirements</w:t>
      </w:r>
    </w:p>
    <w:p w14:paraId="6C3E1927" w14:textId="77777777" w:rsidR="00B240CA" w:rsidRDefault="00B240CA" w:rsidP="00B240CA">
      <w:pPr>
        <w:pStyle w:val="BodyText"/>
        <w:spacing w:before="65"/>
        <w:ind w:left="1440"/>
        <w:jc w:val="both"/>
        <w:rPr>
          <w:rFonts w:ascii="Goudy Old Style" w:hAnsi="Goudy Old Style"/>
          <w:spacing w:val="-2"/>
        </w:rPr>
      </w:pPr>
      <w:r w:rsidRPr="00BE527A">
        <w:rPr>
          <w:rFonts w:ascii="Goudy Old Style" w:hAnsi="Goudy Old Style"/>
        </w:rPr>
        <w:t>The</w:t>
      </w:r>
      <w:r w:rsidRPr="00BE527A">
        <w:rPr>
          <w:rFonts w:ascii="Goudy Old Style" w:hAnsi="Goudy Old Style"/>
          <w:spacing w:val="-12"/>
        </w:rPr>
        <w:t xml:space="preserve"> </w:t>
      </w:r>
      <w:r w:rsidRPr="00BE527A">
        <w:rPr>
          <w:rFonts w:ascii="Goudy Old Style" w:hAnsi="Goudy Old Style"/>
        </w:rPr>
        <w:t>admission</w:t>
      </w:r>
      <w:r w:rsidRPr="00BE527A">
        <w:rPr>
          <w:rFonts w:ascii="Goudy Old Style" w:hAnsi="Goudy Old Style"/>
          <w:spacing w:val="-12"/>
        </w:rPr>
        <w:t xml:space="preserve"> </w:t>
      </w:r>
      <w:r w:rsidRPr="00BE527A">
        <w:rPr>
          <w:rFonts w:ascii="Goudy Old Style" w:hAnsi="Goudy Old Style"/>
        </w:rPr>
        <w:t>requirements</w:t>
      </w:r>
      <w:r w:rsidRPr="00BE527A">
        <w:rPr>
          <w:rFonts w:ascii="Goudy Old Style" w:hAnsi="Goudy Old Style"/>
          <w:spacing w:val="-11"/>
        </w:rPr>
        <w:t xml:space="preserve"> </w:t>
      </w:r>
      <w:r w:rsidRPr="00BE527A">
        <w:rPr>
          <w:rFonts w:ascii="Goudy Old Style" w:hAnsi="Goudy Old Style"/>
        </w:rPr>
        <w:t>are</w:t>
      </w:r>
      <w:r w:rsidRPr="00BE527A">
        <w:rPr>
          <w:rFonts w:ascii="Goudy Old Style" w:hAnsi="Goudy Old Style"/>
          <w:spacing w:val="-12"/>
        </w:rPr>
        <w:t xml:space="preserve"> </w:t>
      </w:r>
      <w:r w:rsidRPr="00BE527A">
        <w:rPr>
          <w:rFonts w:ascii="Goudy Old Style" w:hAnsi="Goudy Old Style"/>
        </w:rPr>
        <w:t>as</w:t>
      </w:r>
      <w:r w:rsidRPr="00BE527A">
        <w:rPr>
          <w:rFonts w:ascii="Goudy Old Style" w:hAnsi="Goudy Old Style"/>
          <w:spacing w:val="-11"/>
        </w:rPr>
        <w:t xml:space="preserve"> </w:t>
      </w:r>
      <w:r w:rsidRPr="00BE527A">
        <w:rPr>
          <w:rFonts w:ascii="Goudy Old Style" w:hAnsi="Goudy Old Style"/>
          <w:spacing w:val="-2"/>
        </w:rPr>
        <w:t>follows:</w:t>
      </w:r>
    </w:p>
    <w:p w14:paraId="1866B292" w14:textId="77777777" w:rsidR="00B240CA" w:rsidRDefault="00B240CA" w:rsidP="00B240CA">
      <w:pPr>
        <w:pStyle w:val="BodyText"/>
        <w:numPr>
          <w:ilvl w:val="1"/>
          <w:numId w:val="18"/>
        </w:numPr>
        <w:spacing w:before="65"/>
        <w:jc w:val="both"/>
        <w:rPr>
          <w:rFonts w:ascii="Goudy Old Style" w:hAnsi="Goudy Old Style"/>
        </w:rPr>
      </w:pPr>
      <w:r w:rsidRPr="00B240CA">
        <w:rPr>
          <w:rFonts w:ascii="Goudy Old Style" w:hAnsi="Goudy Old Style"/>
          <w:spacing w:val="-4"/>
        </w:rPr>
        <w:t>A</w:t>
      </w:r>
      <w:r w:rsidRPr="00B240CA">
        <w:rPr>
          <w:rFonts w:ascii="Goudy Old Style" w:hAnsi="Goudy Old Style"/>
          <w:spacing w:val="-5"/>
        </w:rPr>
        <w:t xml:space="preserve"> </w:t>
      </w:r>
      <w:r w:rsidRPr="00B240CA">
        <w:rPr>
          <w:rFonts w:ascii="Goudy Old Style" w:hAnsi="Goudy Old Style"/>
          <w:spacing w:val="-4"/>
        </w:rPr>
        <w:t>bachelor’s</w:t>
      </w:r>
      <w:r w:rsidRPr="00B240CA">
        <w:rPr>
          <w:rFonts w:ascii="Goudy Old Style" w:hAnsi="Goudy Old Style"/>
          <w:spacing w:val="-5"/>
        </w:rPr>
        <w:t xml:space="preserve"> </w:t>
      </w:r>
      <w:r w:rsidRPr="00B240CA">
        <w:rPr>
          <w:rFonts w:ascii="Goudy Old Style" w:hAnsi="Goudy Old Style"/>
          <w:spacing w:val="-4"/>
        </w:rPr>
        <w:t>degree</w:t>
      </w:r>
      <w:r w:rsidRPr="00B240CA">
        <w:rPr>
          <w:rFonts w:ascii="Goudy Old Style" w:hAnsi="Goudy Old Style"/>
          <w:spacing w:val="-5"/>
        </w:rPr>
        <w:t xml:space="preserve"> </w:t>
      </w:r>
      <w:r w:rsidRPr="00B240CA">
        <w:rPr>
          <w:rFonts w:ascii="Goudy Old Style" w:hAnsi="Goudy Old Style"/>
          <w:spacing w:val="-4"/>
        </w:rPr>
        <w:t>(B.A.,</w:t>
      </w:r>
      <w:r w:rsidRPr="00B240CA">
        <w:rPr>
          <w:rFonts w:ascii="Goudy Old Style" w:hAnsi="Goudy Old Style"/>
          <w:spacing w:val="-5"/>
        </w:rPr>
        <w:t xml:space="preserve"> </w:t>
      </w:r>
      <w:r w:rsidRPr="00B240CA">
        <w:rPr>
          <w:rFonts w:ascii="Goudy Old Style" w:hAnsi="Goudy Old Style"/>
          <w:spacing w:val="-4"/>
        </w:rPr>
        <w:t>B.S.</w:t>
      </w:r>
      <w:r w:rsidRPr="00B240CA">
        <w:rPr>
          <w:rFonts w:ascii="Goudy Old Style" w:hAnsi="Goudy Old Style"/>
          <w:spacing w:val="-5"/>
        </w:rPr>
        <w:t xml:space="preserve"> </w:t>
      </w:r>
      <w:r w:rsidRPr="00B240CA">
        <w:rPr>
          <w:rFonts w:ascii="Goudy Old Style" w:hAnsi="Goudy Old Style"/>
          <w:spacing w:val="-4"/>
        </w:rPr>
        <w:t>or</w:t>
      </w:r>
      <w:r w:rsidRPr="00B240CA">
        <w:rPr>
          <w:rFonts w:ascii="Goudy Old Style" w:hAnsi="Goudy Old Style"/>
          <w:spacing w:val="-5"/>
        </w:rPr>
        <w:t xml:space="preserve"> </w:t>
      </w:r>
      <w:r w:rsidRPr="00B240CA">
        <w:rPr>
          <w:rFonts w:ascii="Goudy Old Style" w:hAnsi="Goudy Old Style"/>
          <w:spacing w:val="-4"/>
        </w:rPr>
        <w:t>equivalent)</w:t>
      </w:r>
      <w:r w:rsidRPr="00B240CA">
        <w:rPr>
          <w:rFonts w:ascii="Goudy Old Style" w:hAnsi="Goudy Old Style"/>
          <w:spacing w:val="-5"/>
        </w:rPr>
        <w:t xml:space="preserve"> </w:t>
      </w:r>
      <w:r w:rsidRPr="00B240CA">
        <w:rPr>
          <w:rFonts w:ascii="Goudy Old Style" w:hAnsi="Goudy Old Style"/>
          <w:spacing w:val="-4"/>
        </w:rPr>
        <w:t>from</w:t>
      </w:r>
      <w:r w:rsidRPr="00B240CA">
        <w:rPr>
          <w:rFonts w:ascii="Goudy Old Style" w:hAnsi="Goudy Old Style"/>
          <w:spacing w:val="-5"/>
        </w:rPr>
        <w:t xml:space="preserve"> </w:t>
      </w:r>
      <w:r w:rsidRPr="00B240CA">
        <w:rPr>
          <w:rFonts w:ascii="Goudy Old Style" w:hAnsi="Goudy Old Style"/>
          <w:spacing w:val="-4"/>
        </w:rPr>
        <w:t>an</w:t>
      </w:r>
      <w:r w:rsidRPr="00B240CA">
        <w:rPr>
          <w:rFonts w:ascii="Goudy Old Style" w:hAnsi="Goudy Old Style"/>
          <w:spacing w:val="-5"/>
        </w:rPr>
        <w:t xml:space="preserve"> </w:t>
      </w:r>
      <w:r w:rsidRPr="00B240CA">
        <w:rPr>
          <w:rFonts w:ascii="Goudy Old Style" w:hAnsi="Goudy Old Style"/>
          <w:spacing w:val="-4"/>
        </w:rPr>
        <w:t>accredited</w:t>
      </w:r>
      <w:r w:rsidRPr="00B240CA">
        <w:rPr>
          <w:rFonts w:ascii="Goudy Old Style" w:hAnsi="Goudy Old Style"/>
          <w:spacing w:val="-5"/>
        </w:rPr>
        <w:t xml:space="preserve"> </w:t>
      </w:r>
      <w:r w:rsidRPr="00B240CA">
        <w:rPr>
          <w:rFonts w:ascii="Goudy Old Style" w:hAnsi="Goudy Old Style"/>
          <w:spacing w:val="-4"/>
        </w:rPr>
        <w:t>college</w:t>
      </w:r>
      <w:r w:rsidRPr="00B240CA">
        <w:rPr>
          <w:rFonts w:ascii="Goudy Old Style" w:hAnsi="Goudy Old Style"/>
          <w:spacing w:val="-5"/>
        </w:rPr>
        <w:t xml:space="preserve"> </w:t>
      </w:r>
      <w:r w:rsidRPr="00B240CA">
        <w:rPr>
          <w:rFonts w:ascii="Goudy Old Style" w:hAnsi="Goudy Old Style"/>
          <w:spacing w:val="-4"/>
        </w:rPr>
        <w:t xml:space="preserve">indicating </w:t>
      </w:r>
      <w:r w:rsidRPr="00B240CA">
        <w:rPr>
          <w:rFonts w:ascii="Goudy Old Style" w:hAnsi="Goudy Old Style"/>
        </w:rPr>
        <w:t>an aptitude for advanced study.</w:t>
      </w:r>
    </w:p>
    <w:p w14:paraId="6FD7E902" w14:textId="77777777" w:rsidR="00B240CA" w:rsidRPr="00B240CA" w:rsidRDefault="00B240CA" w:rsidP="00B240CA">
      <w:pPr>
        <w:pStyle w:val="BodyText"/>
        <w:numPr>
          <w:ilvl w:val="1"/>
          <w:numId w:val="18"/>
        </w:numPr>
        <w:spacing w:before="65"/>
        <w:jc w:val="both"/>
        <w:rPr>
          <w:rFonts w:ascii="Goudy Old Style" w:hAnsi="Goudy Old Style"/>
        </w:rPr>
      </w:pPr>
      <w:r w:rsidRPr="00B240CA">
        <w:rPr>
          <w:rFonts w:ascii="Goudy Old Style" w:hAnsi="Goudy Old Style"/>
          <w:spacing w:val="-4"/>
        </w:rPr>
        <w:t>Official transcripts from all post-secondary coursework.</w:t>
      </w:r>
    </w:p>
    <w:p w14:paraId="57819F27" w14:textId="77777777" w:rsidR="00B240CA" w:rsidRPr="00B240CA" w:rsidRDefault="00B240CA" w:rsidP="00B240CA">
      <w:pPr>
        <w:pStyle w:val="BodyText"/>
        <w:numPr>
          <w:ilvl w:val="1"/>
          <w:numId w:val="18"/>
        </w:numPr>
        <w:spacing w:before="65"/>
        <w:jc w:val="both"/>
        <w:rPr>
          <w:rFonts w:ascii="Goudy Old Style" w:hAnsi="Goudy Old Style"/>
        </w:rPr>
      </w:pPr>
      <w:r w:rsidRPr="00B240CA">
        <w:rPr>
          <w:rFonts w:ascii="Goudy Old Style" w:hAnsi="Goudy Old Style"/>
        </w:rPr>
        <w:t>12</w:t>
      </w:r>
      <w:r w:rsidRPr="00B240CA">
        <w:rPr>
          <w:rFonts w:ascii="Goudy Old Style" w:hAnsi="Goudy Old Style"/>
          <w:spacing w:val="-10"/>
        </w:rPr>
        <w:t xml:space="preserve"> </w:t>
      </w:r>
      <w:r w:rsidRPr="00B240CA">
        <w:rPr>
          <w:rFonts w:ascii="Goudy Old Style" w:hAnsi="Goudy Old Style"/>
        </w:rPr>
        <w:t>credits</w:t>
      </w:r>
      <w:r w:rsidRPr="00B240CA">
        <w:rPr>
          <w:rFonts w:ascii="Goudy Old Style" w:hAnsi="Goudy Old Style"/>
          <w:spacing w:val="-10"/>
        </w:rPr>
        <w:t xml:space="preserve"> </w:t>
      </w:r>
      <w:r w:rsidRPr="00B240CA">
        <w:rPr>
          <w:rFonts w:ascii="Goudy Old Style" w:hAnsi="Goudy Old Style"/>
        </w:rPr>
        <w:t>in</w:t>
      </w:r>
      <w:r w:rsidRPr="00B240CA">
        <w:rPr>
          <w:rFonts w:ascii="Goudy Old Style" w:hAnsi="Goudy Old Style"/>
          <w:spacing w:val="-10"/>
        </w:rPr>
        <w:t xml:space="preserve"> </w:t>
      </w:r>
      <w:r w:rsidRPr="00B240CA">
        <w:rPr>
          <w:rFonts w:ascii="Goudy Old Style" w:hAnsi="Goudy Old Style"/>
        </w:rPr>
        <w:t>theology,</w:t>
      </w:r>
      <w:r w:rsidRPr="00B240CA">
        <w:rPr>
          <w:rFonts w:ascii="Goudy Old Style" w:hAnsi="Goudy Old Style"/>
          <w:spacing w:val="-11"/>
        </w:rPr>
        <w:t xml:space="preserve"> </w:t>
      </w:r>
      <w:r w:rsidRPr="00B240CA">
        <w:rPr>
          <w:rFonts w:ascii="Goudy Old Style" w:hAnsi="Goudy Old Style"/>
        </w:rPr>
        <w:t>or</w:t>
      </w:r>
      <w:r w:rsidRPr="00B240CA">
        <w:rPr>
          <w:rFonts w:ascii="Goudy Old Style" w:hAnsi="Goudy Old Style"/>
          <w:spacing w:val="-9"/>
        </w:rPr>
        <w:t xml:space="preserve"> </w:t>
      </w:r>
      <w:r w:rsidRPr="00B240CA">
        <w:rPr>
          <w:rFonts w:ascii="Goudy Old Style" w:hAnsi="Goudy Old Style"/>
        </w:rPr>
        <w:t>12</w:t>
      </w:r>
      <w:r w:rsidRPr="00B240CA">
        <w:rPr>
          <w:rFonts w:ascii="Goudy Old Style" w:hAnsi="Goudy Old Style"/>
          <w:spacing w:val="-10"/>
        </w:rPr>
        <w:t xml:space="preserve"> </w:t>
      </w:r>
      <w:r w:rsidRPr="00B240CA">
        <w:rPr>
          <w:rFonts w:ascii="Goudy Old Style" w:hAnsi="Goudy Old Style"/>
        </w:rPr>
        <w:t>credits</w:t>
      </w:r>
      <w:r w:rsidRPr="00B240CA">
        <w:rPr>
          <w:rFonts w:ascii="Goudy Old Style" w:hAnsi="Goudy Old Style"/>
          <w:spacing w:val="-9"/>
        </w:rPr>
        <w:t xml:space="preserve"> </w:t>
      </w:r>
      <w:r w:rsidRPr="00B240CA">
        <w:rPr>
          <w:rFonts w:ascii="Goudy Old Style" w:hAnsi="Goudy Old Style"/>
        </w:rPr>
        <w:t>in</w:t>
      </w:r>
      <w:r w:rsidRPr="00B240CA">
        <w:rPr>
          <w:rFonts w:ascii="Goudy Old Style" w:hAnsi="Goudy Old Style"/>
          <w:spacing w:val="-11"/>
        </w:rPr>
        <w:t xml:space="preserve"> </w:t>
      </w:r>
      <w:r w:rsidRPr="00B240CA">
        <w:rPr>
          <w:rFonts w:ascii="Goudy Old Style" w:hAnsi="Goudy Old Style"/>
        </w:rPr>
        <w:t>an</w:t>
      </w:r>
      <w:r w:rsidRPr="00B240CA">
        <w:rPr>
          <w:rFonts w:ascii="Goudy Old Style" w:hAnsi="Goudy Old Style"/>
          <w:spacing w:val="-10"/>
        </w:rPr>
        <w:t xml:space="preserve"> </w:t>
      </w:r>
      <w:r w:rsidRPr="00B240CA">
        <w:rPr>
          <w:rFonts w:ascii="Goudy Old Style" w:hAnsi="Goudy Old Style"/>
        </w:rPr>
        <w:t>area</w:t>
      </w:r>
      <w:r w:rsidRPr="00B240CA">
        <w:rPr>
          <w:rFonts w:ascii="Goudy Old Style" w:hAnsi="Goudy Old Style"/>
          <w:spacing w:val="-11"/>
        </w:rPr>
        <w:t xml:space="preserve"> </w:t>
      </w:r>
      <w:r w:rsidRPr="00B240CA">
        <w:rPr>
          <w:rFonts w:ascii="Goudy Old Style" w:hAnsi="Goudy Old Style"/>
        </w:rPr>
        <w:t>of</w:t>
      </w:r>
      <w:r w:rsidRPr="00B240CA">
        <w:rPr>
          <w:rFonts w:ascii="Goudy Old Style" w:hAnsi="Goudy Old Style"/>
          <w:spacing w:val="-10"/>
        </w:rPr>
        <w:t xml:space="preserve"> </w:t>
      </w:r>
      <w:r w:rsidRPr="00B240CA">
        <w:rPr>
          <w:rFonts w:ascii="Goudy Old Style" w:hAnsi="Goudy Old Style"/>
        </w:rPr>
        <w:t>ministerial</w:t>
      </w:r>
      <w:r w:rsidRPr="00B240CA">
        <w:rPr>
          <w:rFonts w:ascii="Goudy Old Style" w:hAnsi="Goudy Old Style"/>
          <w:spacing w:val="-10"/>
        </w:rPr>
        <w:t xml:space="preserve"> </w:t>
      </w:r>
      <w:r w:rsidRPr="00B240CA">
        <w:rPr>
          <w:rFonts w:ascii="Goudy Old Style" w:hAnsi="Goudy Old Style"/>
          <w:spacing w:val="-2"/>
        </w:rPr>
        <w:t>specialization.</w:t>
      </w:r>
    </w:p>
    <w:p w14:paraId="182E5BAB" w14:textId="6E6FF11C" w:rsidR="00B240CA" w:rsidRPr="00B240CA" w:rsidRDefault="00B240CA" w:rsidP="00B240CA">
      <w:pPr>
        <w:pStyle w:val="BodyText"/>
        <w:numPr>
          <w:ilvl w:val="1"/>
          <w:numId w:val="18"/>
        </w:numPr>
        <w:spacing w:before="65"/>
        <w:rPr>
          <w:rFonts w:ascii="Goudy Old Style" w:hAnsi="Goudy Old Style"/>
        </w:rPr>
      </w:pPr>
      <w:r w:rsidRPr="00B240CA">
        <w:rPr>
          <w:rFonts w:ascii="Goudy Old Style" w:hAnsi="Goudy Old Style"/>
        </w:rPr>
        <w:t>Two letters of recommendation from people who can assess your academic, professional/ministerial, and/or spiritual goals.</w:t>
      </w:r>
    </w:p>
    <w:p w14:paraId="13B5BA79" w14:textId="77777777" w:rsidR="00B240CA" w:rsidRDefault="00B240CA" w:rsidP="00B240CA">
      <w:pPr>
        <w:pStyle w:val="BodyText"/>
        <w:numPr>
          <w:ilvl w:val="1"/>
          <w:numId w:val="18"/>
        </w:numPr>
        <w:spacing w:before="65"/>
        <w:jc w:val="both"/>
        <w:rPr>
          <w:rFonts w:ascii="Goudy Old Style" w:hAnsi="Goudy Old Style"/>
        </w:rPr>
      </w:pPr>
      <w:r w:rsidRPr="00B240CA">
        <w:rPr>
          <w:rFonts w:ascii="Goudy Old Style" w:hAnsi="Goudy Old Style"/>
        </w:rPr>
        <w:t>Criminal background check.</w:t>
      </w:r>
    </w:p>
    <w:p w14:paraId="1325AC1B" w14:textId="77777777" w:rsidR="00B240CA" w:rsidRDefault="00B240CA" w:rsidP="00B240CA">
      <w:pPr>
        <w:pStyle w:val="BodyText"/>
        <w:numPr>
          <w:ilvl w:val="1"/>
          <w:numId w:val="18"/>
        </w:numPr>
        <w:spacing w:before="65"/>
        <w:jc w:val="both"/>
        <w:rPr>
          <w:rFonts w:ascii="Goudy Old Style" w:hAnsi="Goudy Old Style"/>
        </w:rPr>
      </w:pPr>
      <w:r w:rsidRPr="00B240CA">
        <w:rPr>
          <w:rFonts w:ascii="Goudy Old Style" w:hAnsi="Goudy Old Style"/>
        </w:rPr>
        <w:t>Letter of good standing from pastor (for certain specializations).</w:t>
      </w:r>
    </w:p>
    <w:p w14:paraId="3F899BC4" w14:textId="3BBE6B43" w:rsidR="00B240CA" w:rsidRPr="00B240CA" w:rsidRDefault="00B240CA" w:rsidP="00B240CA">
      <w:pPr>
        <w:pStyle w:val="BodyText"/>
        <w:numPr>
          <w:ilvl w:val="1"/>
          <w:numId w:val="18"/>
        </w:numPr>
        <w:spacing w:before="65"/>
        <w:jc w:val="both"/>
        <w:rPr>
          <w:rFonts w:ascii="Goudy Old Style" w:hAnsi="Goudy Old Style"/>
        </w:rPr>
      </w:pPr>
      <w:r w:rsidRPr="00B240CA">
        <w:rPr>
          <w:rFonts w:ascii="Goudy Old Style" w:hAnsi="Goudy Old Style"/>
        </w:rPr>
        <w:t xml:space="preserve">Spiritual Direction verification (for Spiritual Direction Certificate). </w:t>
      </w:r>
    </w:p>
    <w:p w14:paraId="0B450CC9" w14:textId="77777777" w:rsidR="00B240CA" w:rsidRPr="00A34F50" w:rsidRDefault="00B240CA" w:rsidP="00B240CA">
      <w:pPr>
        <w:pStyle w:val="Heading3"/>
        <w:spacing w:before="273"/>
        <w:ind w:left="4886"/>
        <w:rPr>
          <w:rFonts w:ascii="Goudy Old Style" w:hAnsi="Goudy Old Style"/>
          <w:color w:val="000000" w:themeColor="text1"/>
        </w:rPr>
      </w:pPr>
      <w:r w:rsidRPr="00A34F50">
        <w:rPr>
          <w:rFonts w:ascii="Goudy Old Style" w:hAnsi="Goudy Old Style"/>
          <w:color w:val="000000" w:themeColor="text1"/>
        </w:rPr>
        <w:t>Academic</w:t>
      </w:r>
      <w:r w:rsidRPr="00A34F50">
        <w:rPr>
          <w:rFonts w:ascii="Goudy Old Style" w:hAnsi="Goudy Old Style"/>
          <w:color w:val="000000" w:themeColor="text1"/>
          <w:spacing w:val="-9"/>
        </w:rPr>
        <w:t xml:space="preserve"> </w:t>
      </w:r>
      <w:r w:rsidRPr="00A34F50">
        <w:rPr>
          <w:rFonts w:ascii="Goudy Old Style" w:hAnsi="Goudy Old Style"/>
          <w:color w:val="000000" w:themeColor="text1"/>
          <w:spacing w:val="-2"/>
        </w:rPr>
        <w:t>Advisement</w:t>
      </w:r>
    </w:p>
    <w:p w14:paraId="0903BC45" w14:textId="2DC6EC4E" w:rsidR="00A13D57" w:rsidRPr="00BE527A" w:rsidRDefault="00B240CA" w:rsidP="00B240CA">
      <w:pPr>
        <w:pStyle w:val="BodyText"/>
        <w:spacing w:before="52"/>
        <w:ind w:left="1440" w:right="491"/>
        <w:jc w:val="both"/>
        <w:rPr>
          <w:rFonts w:ascii="Goudy Old Style" w:hAnsi="Goudy Old Style"/>
        </w:rPr>
      </w:pPr>
      <w:r w:rsidRPr="00BE527A">
        <w:rPr>
          <w:rFonts w:ascii="Goudy Old Style" w:hAnsi="Goudy Old Style"/>
        </w:rPr>
        <w:t>Each IMF student is assigned an academic advisor from among the members of the faculty or staff of the Seminary. For Students already enrolled in other Saint Vincent Seminary degree program(s), their current academic advisor may continue to advise them of IMF Programs and may consult the Associate Academic Dean or his or her delegate for any necessary clarifications</w:t>
      </w:r>
      <w:r>
        <w:rPr>
          <w:rFonts w:ascii="Goudy Old Style" w:hAnsi="Goudy Old Style"/>
        </w:rPr>
        <w:t>.</w:t>
      </w:r>
    </w:p>
    <w:p w14:paraId="63C1E0CF" w14:textId="541AAE49" w:rsidR="00B240CA" w:rsidRPr="00BE527A" w:rsidRDefault="00B240CA" w:rsidP="00B240CA">
      <w:pPr>
        <w:pStyle w:val="BodyText"/>
        <w:spacing w:before="52"/>
        <w:ind w:left="1440" w:right="491"/>
        <w:jc w:val="both"/>
        <w:rPr>
          <w:rFonts w:ascii="Goudy Old Style" w:hAnsi="Goudy Old Style"/>
        </w:rPr>
      </w:pPr>
      <w:r w:rsidRPr="00BE527A">
        <w:rPr>
          <w:rFonts w:ascii="Goudy Old Style" w:hAnsi="Goudy Old Style"/>
        </w:rPr>
        <w:lastRenderedPageBreak/>
        <w:t>The academic advisor for a MA in Ministry student: </w:t>
      </w:r>
    </w:p>
    <w:p w14:paraId="7D7BF03D" w14:textId="77777777" w:rsidR="00B240CA" w:rsidRDefault="00B240CA" w:rsidP="00B240CA">
      <w:pPr>
        <w:pStyle w:val="BodyText"/>
        <w:numPr>
          <w:ilvl w:val="0"/>
          <w:numId w:val="78"/>
        </w:numPr>
        <w:spacing w:before="27"/>
        <w:rPr>
          <w:rFonts w:ascii="Goudy Old Style" w:hAnsi="Goudy Old Style"/>
        </w:rPr>
      </w:pPr>
      <w:r w:rsidRPr="00BE527A">
        <w:rPr>
          <w:rFonts w:ascii="Goudy Old Style" w:hAnsi="Goudy Old Style"/>
        </w:rPr>
        <w:t>is assigned to the candidate at the time of admission to an IMF </w:t>
      </w:r>
      <w:proofErr w:type="gramStart"/>
      <w:r w:rsidRPr="00BE527A">
        <w:rPr>
          <w:rFonts w:ascii="Goudy Old Style" w:hAnsi="Goudy Old Style"/>
        </w:rPr>
        <w:t>program;</w:t>
      </w:r>
      <w:proofErr w:type="gramEnd"/>
    </w:p>
    <w:p w14:paraId="2310FFCE" w14:textId="77777777" w:rsidR="00B240CA" w:rsidRDefault="00B240CA" w:rsidP="00B240CA">
      <w:pPr>
        <w:pStyle w:val="BodyText"/>
        <w:numPr>
          <w:ilvl w:val="0"/>
          <w:numId w:val="78"/>
        </w:numPr>
        <w:spacing w:before="27"/>
        <w:rPr>
          <w:rFonts w:ascii="Goudy Old Style" w:hAnsi="Goudy Old Style"/>
        </w:rPr>
      </w:pPr>
      <w:r w:rsidRPr="00B240CA">
        <w:rPr>
          <w:rFonts w:ascii="Goudy Old Style" w:hAnsi="Goudy Old Style"/>
        </w:rPr>
        <w:t>advises the student on academic progress</w:t>
      </w:r>
      <w:ins w:id="17" w:author="Microsoft Word" w:date="2026-01-12T13:30:00Z" w16du:dateUtc="2026-01-12T18:30:00Z">
        <w:r w:rsidRPr="00B240CA">
          <w:rPr>
            <w:rFonts w:ascii="Goudy Old Style" w:hAnsi="Goudy Old Style"/>
          </w:rPr>
          <w:t>,</w:t>
        </w:r>
      </w:ins>
      <w:r w:rsidRPr="00B240CA">
        <w:rPr>
          <w:rFonts w:ascii="Goudy Old Style" w:hAnsi="Goudy Old Style"/>
        </w:rPr>
        <w:t xml:space="preserve"> and Seminary </w:t>
      </w:r>
      <w:proofErr w:type="gramStart"/>
      <w:r w:rsidRPr="00B240CA">
        <w:rPr>
          <w:rFonts w:ascii="Goudy Old Style" w:hAnsi="Goudy Old Style"/>
        </w:rPr>
        <w:t>policies;</w:t>
      </w:r>
      <w:proofErr w:type="gramEnd"/>
      <w:r w:rsidRPr="00B240CA">
        <w:rPr>
          <w:rFonts w:ascii="Goudy Old Style" w:hAnsi="Goudy Old Style"/>
        </w:rPr>
        <w:t xml:space="preserve"> </w:t>
      </w:r>
    </w:p>
    <w:p w14:paraId="664BD242" w14:textId="77777777" w:rsidR="00B240CA" w:rsidRDefault="00B240CA" w:rsidP="00B240CA">
      <w:pPr>
        <w:pStyle w:val="BodyText"/>
        <w:numPr>
          <w:ilvl w:val="0"/>
          <w:numId w:val="78"/>
        </w:numPr>
        <w:spacing w:before="27"/>
        <w:rPr>
          <w:rFonts w:ascii="Goudy Old Style" w:hAnsi="Goudy Old Style"/>
        </w:rPr>
      </w:pPr>
      <w:r w:rsidRPr="00B240CA">
        <w:rPr>
          <w:rFonts w:ascii="Goudy Old Style" w:hAnsi="Goudy Old Style"/>
        </w:rPr>
        <w:t xml:space="preserve">advises on the preparation for the written comprehensive </w:t>
      </w:r>
      <w:proofErr w:type="gramStart"/>
      <w:r w:rsidRPr="00B240CA">
        <w:rPr>
          <w:rFonts w:ascii="Goudy Old Style" w:hAnsi="Goudy Old Style"/>
        </w:rPr>
        <w:t>exam;</w:t>
      </w:r>
      <w:proofErr w:type="gramEnd"/>
      <w:r w:rsidRPr="00B240CA">
        <w:rPr>
          <w:rFonts w:ascii="Goudy Old Style" w:hAnsi="Goudy Old Style"/>
        </w:rPr>
        <w:t> </w:t>
      </w:r>
    </w:p>
    <w:p w14:paraId="4227B432" w14:textId="0F590CC6" w:rsidR="00B240CA" w:rsidRPr="00B240CA" w:rsidRDefault="00B240CA" w:rsidP="00B240CA">
      <w:pPr>
        <w:pStyle w:val="BodyText"/>
        <w:numPr>
          <w:ilvl w:val="0"/>
          <w:numId w:val="78"/>
        </w:numPr>
        <w:spacing w:before="27"/>
        <w:rPr>
          <w:rFonts w:ascii="Goudy Old Style" w:hAnsi="Goudy Old Style"/>
        </w:rPr>
      </w:pPr>
      <w:r w:rsidRPr="00B240CA">
        <w:rPr>
          <w:rFonts w:ascii="Goudy Old Style" w:hAnsi="Goudy Old Style"/>
        </w:rPr>
        <w:t>assists the student in following degree/course requirements and in choosing courses that fulfill both the core and the elective requirements.</w:t>
      </w:r>
    </w:p>
    <w:p w14:paraId="0838C85F" w14:textId="77777777" w:rsidR="00B240CA" w:rsidRPr="00BE527A" w:rsidRDefault="00B240CA" w:rsidP="00B240CA">
      <w:pPr>
        <w:pStyle w:val="BodyText"/>
        <w:spacing w:before="27"/>
        <w:rPr>
          <w:rFonts w:ascii="Goudy Old Style" w:hAnsi="Goudy Old Style"/>
        </w:rPr>
      </w:pPr>
    </w:p>
    <w:p w14:paraId="056B8EB3" w14:textId="77777777" w:rsidR="00B240CA" w:rsidRPr="00A34F50" w:rsidRDefault="00B240CA" w:rsidP="00B240CA">
      <w:pPr>
        <w:pStyle w:val="Heading3"/>
        <w:ind w:left="3726"/>
        <w:rPr>
          <w:rFonts w:ascii="Goudy Old Style" w:hAnsi="Goudy Old Style"/>
          <w:color w:val="000000" w:themeColor="text1"/>
        </w:rPr>
      </w:pPr>
      <w:r w:rsidRPr="00A34F50">
        <w:rPr>
          <w:rFonts w:ascii="Goudy Old Style" w:hAnsi="Goudy Old Style"/>
          <w:color w:val="000000" w:themeColor="text1"/>
        </w:rPr>
        <w:t>Required</w:t>
      </w:r>
      <w:r w:rsidRPr="00A34F50">
        <w:rPr>
          <w:rFonts w:ascii="Goudy Old Style" w:hAnsi="Goudy Old Style"/>
          <w:color w:val="000000" w:themeColor="text1"/>
          <w:spacing w:val="-11"/>
        </w:rPr>
        <w:t xml:space="preserve"> </w:t>
      </w:r>
      <w:r w:rsidRPr="00A34F50">
        <w:rPr>
          <w:rFonts w:ascii="Goudy Old Style" w:hAnsi="Goudy Old Style"/>
          <w:color w:val="000000" w:themeColor="text1"/>
        </w:rPr>
        <w:t>for</w:t>
      </w:r>
      <w:r w:rsidRPr="00A34F50">
        <w:rPr>
          <w:rFonts w:ascii="Goudy Old Style" w:hAnsi="Goudy Old Style"/>
          <w:color w:val="000000" w:themeColor="text1"/>
          <w:spacing w:val="-11"/>
        </w:rPr>
        <w:t xml:space="preserve"> </w:t>
      </w:r>
      <w:r w:rsidRPr="00A34F50">
        <w:rPr>
          <w:rFonts w:ascii="Goudy Old Style" w:hAnsi="Goudy Old Style"/>
          <w:color w:val="000000" w:themeColor="text1"/>
        </w:rPr>
        <w:t>the</w:t>
      </w:r>
      <w:r w:rsidRPr="00A34F50">
        <w:rPr>
          <w:rFonts w:ascii="Goudy Old Style" w:hAnsi="Goudy Old Style"/>
          <w:color w:val="000000" w:themeColor="text1"/>
          <w:spacing w:val="-10"/>
        </w:rPr>
        <w:t xml:space="preserve"> </w:t>
      </w:r>
      <w:r w:rsidRPr="00A34F50">
        <w:rPr>
          <w:rFonts w:ascii="Goudy Old Style" w:hAnsi="Goudy Old Style"/>
          <w:color w:val="000000" w:themeColor="text1"/>
        </w:rPr>
        <w:t>Master</w:t>
      </w:r>
      <w:r w:rsidRPr="00A34F50">
        <w:rPr>
          <w:rFonts w:ascii="Goudy Old Style" w:hAnsi="Goudy Old Style"/>
          <w:color w:val="000000" w:themeColor="text1"/>
          <w:spacing w:val="-11"/>
        </w:rPr>
        <w:t xml:space="preserve"> </w:t>
      </w:r>
      <w:r w:rsidRPr="00A34F50">
        <w:rPr>
          <w:rFonts w:ascii="Goudy Old Style" w:hAnsi="Goudy Old Style"/>
          <w:color w:val="000000" w:themeColor="text1"/>
        </w:rPr>
        <w:t>of</w:t>
      </w:r>
      <w:r w:rsidRPr="00A34F50">
        <w:rPr>
          <w:rFonts w:ascii="Goudy Old Style" w:hAnsi="Goudy Old Style"/>
          <w:color w:val="000000" w:themeColor="text1"/>
          <w:spacing w:val="-11"/>
        </w:rPr>
        <w:t xml:space="preserve"> </w:t>
      </w:r>
      <w:r w:rsidRPr="00A34F50">
        <w:rPr>
          <w:rFonts w:ascii="Goudy Old Style" w:hAnsi="Goudy Old Style"/>
          <w:color w:val="000000" w:themeColor="text1"/>
        </w:rPr>
        <w:t>Arts</w:t>
      </w:r>
      <w:r w:rsidRPr="00A34F50">
        <w:rPr>
          <w:rFonts w:ascii="Goudy Old Style" w:hAnsi="Goudy Old Style"/>
          <w:color w:val="000000" w:themeColor="text1"/>
          <w:spacing w:val="-10"/>
        </w:rPr>
        <w:t xml:space="preserve"> </w:t>
      </w:r>
      <w:r w:rsidRPr="00A34F50">
        <w:rPr>
          <w:rFonts w:ascii="Goudy Old Style" w:hAnsi="Goudy Old Style"/>
          <w:color w:val="000000" w:themeColor="text1"/>
        </w:rPr>
        <w:t>in</w:t>
      </w:r>
      <w:r w:rsidRPr="00A34F50">
        <w:rPr>
          <w:rFonts w:ascii="Goudy Old Style" w:hAnsi="Goudy Old Style"/>
          <w:color w:val="000000" w:themeColor="text1"/>
          <w:spacing w:val="-11"/>
        </w:rPr>
        <w:t xml:space="preserve"> </w:t>
      </w:r>
      <w:r w:rsidRPr="00A34F50">
        <w:rPr>
          <w:rFonts w:ascii="Goudy Old Style" w:hAnsi="Goudy Old Style"/>
          <w:color w:val="000000" w:themeColor="text1"/>
          <w:spacing w:val="-2"/>
        </w:rPr>
        <w:t>Ministry</w:t>
      </w:r>
    </w:p>
    <w:p w14:paraId="15AC79F1" w14:textId="77777777" w:rsidR="00B240CA" w:rsidRDefault="00B240CA" w:rsidP="00B240CA">
      <w:pPr>
        <w:pStyle w:val="ListParagraph"/>
        <w:widowControl w:val="0"/>
        <w:numPr>
          <w:ilvl w:val="1"/>
          <w:numId w:val="78"/>
        </w:numPr>
        <w:tabs>
          <w:tab w:val="left" w:pos="2879"/>
        </w:tabs>
        <w:autoSpaceDE w:val="0"/>
        <w:autoSpaceDN w:val="0"/>
        <w:spacing w:before="66" w:after="0" w:line="242" w:lineRule="auto"/>
        <w:ind w:right="492"/>
        <w:contextualSpacing w:val="0"/>
        <w:jc w:val="both"/>
        <w:rPr>
          <w:rFonts w:ascii="Goudy Old Style" w:hAnsi="Goudy Old Style"/>
        </w:rPr>
      </w:pPr>
      <w:r w:rsidRPr="00BE527A">
        <w:rPr>
          <w:rFonts w:ascii="Goudy Old Style" w:hAnsi="Goudy Old Style"/>
          <w:spacing w:val="-4"/>
        </w:rPr>
        <w:t>A</w:t>
      </w:r>
      <w:r w:rsidRPr="00BE527A">
        <w:rPr>
          <w:rFonts w:ascii="Goudy Old Style" w:hAnsi="Goudy Old Style"/>
          <w:spacing w:val="-9"/>
        </w:rPr>
        <w:t xml:space="preserve"> </w:t>
      </w:r>
      <w:r w:rsidRPr="00BE527A">
        <w:rPr>
          <w:rFonts w:ascii="Goudy Old Style" w:hAnsi="Goudy Old Style"/>
          <w:spacing w:val="-4"/>
        </w:rPr>
        <w:t>cumulative</w:t>
      </w:r>
      <w:r w:rsidRPr="00BE527A">
        <w:rPr>
          <w:rFonts w:ascii="Goudy Old Style" w:hAnsi="Goudy Old Style"/>
          <w:spacing w:val="-9"/>
        </w:rPr>
        <w:t xml:space="preserve"> </w:t>
      </w:r>
      <w:r w:rsidRPr="00BE527A">
        <w:rPr>
          <w:rFonts w:ascii="Goudy Old Style" w:hAnsi="Goudy Old Style"/>
          <w:spacing w:val="-4"/>
        </w:rPr>
        <w:t>grade</w:t>
      </w:r>
      <w:r w:rsidRPr="00BE527A">
        <w:rPr>
          <w:rFonts w:ascii="Goudy Old Style" w:hAnsi="Goudy Old Style"/>
          <w:spacing w:val="-9"/>
        </w:rPr>
        <w:t xml:space="preserve"> </w:t>
      </w:r>
      <w:r w:rsidRPr="00BE527A">
        <w:rPr>
          <w:rFonts w:ascii="Goudy Old Style" w:hAnsi="Goudy Old Style"/>
          <w:spacing w:val="-4"/>
        </w:rPr>
        <w:t>point</w:t>
      </w:r>
      <w:r w:rsidRPr="00BE527A">
        <w:rPr>
          <w:rFonts w:ascii="Goudy Old Style" w:hAnsi="Goudy Old Style"/>
          <w:spacing w:val="-9"/>
        </w:rPr>
        <w:t xml:space="preserve"> </w:t>
      </w:r>
      <w:r w:rsidRPr="00BE527A">
        <w:rPr>
          <w:rFonts w:ascii="Goudy Old Style" w:hAnsi="Goudy Old Style"/>
          <w:spacing w:val="-4"/>
        </w:rPr>
        <w:t>average</w:t>
      </w:r>
      <w:r w:rsidRPr="00BE527A">
        <w:rPr>
          <w:rFonts w:ascii="Goudy Old Style" w:hAnsi="Goudy Old Style"/>
          <w:spacing w:val="-9"/>
        </w:rPr>
        <w:t xml:space="preserve"> </w:t>
      </w:r>
      <w:r w:rsidRPr="00BE527A">
        <w:rPr>
          <w:rFonts w:ascii="Goudy Old Style" w:hAnsi="Goudy Old Style"/>
          <w:spacing w:val="-4"/>
        </w:rPr>
        <w:t>of</w:t>
      </w:r>
      <w:r w:rsidRPr="00BE527A">
        <w:rPr>
          <w:rFonts w:ascii="Goudy Old Style" w:hAnsi="Goudy Old Style"/>
          <w:spacing w:val="-9"/>
        </w:rPr>
        <w:t xml:space="preserve"> </w:t>
      </w:r>
      <w:r w:rsidRPr="00BE527A">
        <w:rPr>
          <w:rFonts w:ascii="Goudy Old Style" w:hAnsi="Goudy Old Style"/>
          <w:spacing w:val="-4"/>
        </w:rPr>
        <w:t>3.0,</w:t>
      </w:r>
      <w:r w:rsidRPr="00BE527A">
        <w:rPr>
          <w:rFonts w:ascii="Goudy Old Style" w:hAnsi="Goudy Old Style"/>
          <w:spacing w:val="-9"/>
        </w:rPr>
        <w:t xml:space="preserve"> </w:t>
      </w:r>
      <w:r w:rsidRPr="00BE527A">
        <w:rPr>
          <w:rFonts w:ascii="Goudy Old Style" w:hAnsi="Goudy Old Style"/>
          <w:spacing w:val="-4"/>
        </w:rPr>
        <w:t>a</w:t>
      </w:r>
      <w:r w:rsidRPr="00BE527A">
        <w:rPr>
          <w:rFonts w:ascii="Goudy Old Style" w:hAnsi="Goudy Old Style"/>
          <w:spacing w:val="-9"/>
        </w:rPr>
        <w:t xml:space="preserve"> </w:t>
      </w:r>
      <w:r w:rsidRPr="00BE527A">
        <w:rPr>
          <w:rFonts w:ascii="Goudy Old Style" w:hAnsi="Goudy Old Style"/>
          <w:spacing w:val="-4"/>
        </w:rPr>
        <w:t>B</w:t>
      </w:r>
      <w:r w:rsidRPr="00BE527A">
        <w:rPr>
          <w:rFonts w:ascii="Goudy Old Style" w:hAnsi="Goudy Old Style"/>
          <w:spacing w:val="-9"/>
        </w:rPr>
        <w:t xml:space="preserve"> </w:t>
      </w:r>
      <w:r w:rsidRPr="00BE527A">
        <w:rPr>
          <w:rFonts w:ascii="Goudy Old Style" w:hAnsi="Goudy Old Style"/>
          <w:spacing w:val="-4"/>
        </w:rPr>
        <w:t>grade</w:t>
      </w:r>
      <w:r w:rsidRPr="00BE527A">
        <w:rPr>
          <w:rFonts w:ascii="Goudy Old Style" w:hAnsi="Goudy Old Style"/>
          <w:spacing w:val="-9"/>
        </w:rPr>
        <w:t xml:space="preserve"> </w:t>
      </w:r>
      <w:r w:rsidRPr="00BE527A">
        <w:rPr>
          <w:rFonts w:ascii="Goudy Old Style" w:hAnsi="Goudy Old Style"/>
          <w:spacing w:val="-4"/>
        </w:rPr>
        <w:t>or</w:t>
      </w:r>
      <w:r w:rsidRPr="00BE527A">
        <w:rPr>
          <w:rFonts w:ascii="Goudy Old Style" w:hAnsi="Goudy Old Style"/>
          <w:spacing w:val="-8"/>
        </w:rPr>
        <w:t xml:space="preserve"> </w:t>
      </w:r>
      <w:r w:rsidRPr="00BE527A">
        <w:rPr>
          <w:rFonts w:ascii="Goudy Old Style" w:hAnsi="Goudy Old Style"/>
          <w:spacing w:val="-4"/>
        </w:rPr>
        <w:t>better</w:t>
      </w:r>
      <w:r w:rsidRPr="00BE527A">
        <w:rPr>
          <w:rFonts w:ascii="Goudy Old Style" w:hAnsi="Goudy Old Style"/>
          <w:spacing w:val="-8"/>
        </w:rPr>
        <w:t xml:space="preserve"> </w:t>
      </w:r>
      <w:r w:rsidRPr="00BE527A">
        <w:rPr>
          <w:rFonts w:ascii="Goudy Old Style" w:hAnsi="Goudy Old Style"/>
          <w:spacing w:val="-4"/>
        </w:rPr>
        <w:t>in</w:t>
      </w:r>
      <w:r w:rsidRPr="00BE527A">
        <w:rPr>
          <w:rFonts w:ascii="Goudy Old Style" w:hAnsi="Goudy Old Style"/>
          <w:spacing w:val="-9"/>
        </w:rPr>
        <w:t xml:space="preserve"> </w:t>
      </w:r>
      <w:r w:rsidRPr="00BE527A">
        <w:rPr>
          <w:rFonts w:ascii="Goudy Old Style" w:hAnsi="Goudy Old Style"/>
          <w:spacing w:val="-4"/>
        </w:rPr>
        <w:t>each</w:t>
      </w:r>
      <w:r w:rsidRPr="00BE527A">
        <w:rPr>
          <w:rFonts w:ascii="Goudy Old Style" w:hAnsi="Goudy Old Style"/>
          <w:spacing w:val="-9"/>
        </w:rPr>
        <w:t xml:space="preserve"> </w:t>
      </w:r>
      <w:r w:rsidRPr="00BE527A">
        <w:rPr>
          <w:rFonts w:ascii="Goudy Old Style" w:hAnsi="Goudy Old Style"/>
          <w:spacing w:val="-4"/>
        </w:rPr>
        <w:t>course,</w:t>
      </w:r>
      <w:r w:rsidRPr="00BE527A">
        <w:rPr>
          <w:rFonts w:ascii="Goudy Old Style" w:hAnsi="Goudy Old Style"/>
          <w:spacing w:val="-9"/>
        </w:rPr>
        <w:t xml:space="preserve"> </w:t>
      </w:r>
      <w:r w:rsidRPr="00BE527A">
        <w:rPr>
          <w:rFonts w:ascii="Goudy Old Style" w:hAnsi="Goudy Old Style"/>
          <w:spacing w:val="-4"/>
        </w:rPr>
        <w:t xml:space="preserve">seminar, </w:t>
      </w:r>
      <w:r w:rsidRPr="00BE527A">
        <w:rPr>
          <w:rFonts w:ascii="Goudy Old Style" w:hAnsi="Goudy Old Style"/>
        </w:rPr>
        <w:t>and</w:t>
      </w:r>
      <w:r w:rsidRPr="00BE527A">
        <w:rPr>
          <w:rFonts w:ascii="Goudy Old Style" w:hAnsi="Goudy Old Style"/>
          <w:spacing w:val="-6"/>
        </w:rPr>
        <w:t xml:space="preserve"> </w:t>
      </w:r>
      <w:r w:rsidRPr="00BE527A">
        <w:rPr>
          <w:rFonts w:ascii="Goudy Old Style" w:hAnsi="Goudy Old Style"/>
        </w:rPr>
        <w:t>practicum,</w:t>
      </w:r>
      <w:r w:rsidRPr="00BE527A">
        <w:rPr>
          <w:rFonts w:ascii="Goudy Old Style" w:hAnsi="Goudy Old Style"/>
          <w:spacing w:val="-6"/>
        </w:rPr>
        <w:t xml:space="preserve"> </w:t>
      </w:r>
      <w:r w:rsidRPr="00BE527A">
        <w:rPr>
          <w:rFonts w:ascii="Goudy Old Style" w:hAnsi="Goudy Old Style"/>
        </w:rPr>
        <w:t>including</w:t>
      </w:r>
      <w:r w:rsidRPr="00BE527A">
        <w:rPr>
          <w:rFonts w:ascii="Goudy Old Style" w:hAnsi="Goudy Old Style"/>
          <w:spacing w:val="-6"/>
        </w:rPr>
        <w:t xml:space="preserve"> </w:t>
      </w:r>
      <w:r w:rsidRPr="00BE527A">
        <w:rPr>
          <w:rFonts w:ascii="Goudy Old Style" w:hAnsi="Goudy Old Style"/>
        </w:rPr>
        <w:t>certificate</w:t>
      </w:r>
      <w:r w:rsidRPr="00BE527A">
        <w:rPr>
          <w:rFonts w:ascii="Goudy Old Style" w:hAnsi="Goudy Old Style"/>
          <w:spacing w:val="-6"/>
        </w:rPr>
        <w:t xml:space="preserve"> </w:t>
      </w:r>
      <w:r w:rsidRPr="00BE527A">
        <w:rPr>
          <w:rFonts w:ascii="Goudy Old Style" w:hAnsi="Goudy Old Style"/>
        </w:rPr>
        <w:t>coursework</w:t>
      </w:r>
      <w:r w:rsidRPr="00BE527A">
        <w:rPr>
          <w:rFonts w:ascii="Goudy Old Style" w:hAnsi="Goudy Old Style"/>
          <w:spacing w:val="-6"/>
        </w:rPr>
        <w:t xml:space="preserve"> </w:t>
      </w:r>
      <w:r w:rsidRPr="00BE527A">
        <w:rPr>
          <w:rFonts w:ascii="Goudy Old Style" w:hAnsi="Goudy Old Style"/>
        </w:rPr>
        <w:t>completed</w:t>
      </w:r>
      <w:r w:rsidRPr="00BE527A">
        <w:rPr>
          <w:rFonts w:ascii="Goudy Old Style" w:hAnsi="Goudy Old Style"/>
          <w:spacing w:val="-6"/>
        </w:rPr>
        <w:t xml:space="preserve"> </w:t>
      </w:r>
      <w:r w:rsidRPr="00BE527A">
        <w:rPr>
          <w:rFonts w:ascii="Goudy Old Style" w:hAnsi="Goudy Old Style"/>
        </w:rPr>
        <w:t>prior</w:t>
      </w:r>
      <w:r w:rsidRPr="00BE527A">
        <w:rPr>
          <w:rFonts w:ascii="Goudy Old Style" w:hAnsi="Goudy Old Style"/>
          <w:spacing w:val="-6"/>
        </w:rPr>
        <w:t xml:space="preserve"> </w:t>
      </w:r>
      <w:r w:rsidRPr="00BE527A">
        <w:rPr>
          <w:rFonts w:ascii="Goudy Old Style" w:hAnsi="Goudy Old Style"/>
        </w:rPr>
        <w:t>to</w:t>
      </w:r>
      <w:r w:rsidRPr="00BE527A">
        <w:rPr>
          <w:rFonts w:ascii="Goudy Old Style" w:hAnsi="Goudy Old Style"/>
          <w:spacing w:val="-6"/>
        </w:rPr>
        <w:t xml:space="preserve"> </w:t>
      </w:r>
      <w:r w:rsidRPr="00BE527A">
        <w:rPr>
          <w:rFonts w:ascii="Goudy Old Style" w:hAnsi="Goudy Old Style"/>
        </w:rPr>
        <w:t>admissions</w:t>
      </w:r>
      <w:r w:rsidRPr="00BE527A">
        <w:rPr>
          <w:rFonts w:ascii="Goudy Old Style" w:hAnsi="Goudy Old Style"/>
          <w:spacing w:val="-6"/>
        </w:rPr>
        <w:t xml:space="preserve"> </w:t>
      </w:r>
      <w:r w:rsidRPr="00BE527A">
        <w:rPr>
          <w:rFonts w:ascii="Goudy Old Style" w:hAnsi="Goudy Old Style"/>
        </w:rPr>
        <w:t>to the M.A. program.</w:t>
      </w:r>
    </w:p>
    <w:p w14:paraId="2514C3F1" w14:textId="77777777" w:rsidR="00B240CA" w:rsidRDefault="00B240CA" w:rsidP="00B240CA">
      <w:pPr>
        <w:pStyle w:val="ListParagraph"/>
        <w:widowControl w:val="0"/>
        <w:numPr>
          <w:ilvl w:val="1"/>
          <w:numId w:val="78"/>
        </w:numPr>
        <w:tabs>
          <w:tab w:val="left" w:pos="2880"/>
        </w:tabs>
        <w:autoSpaceDE w:val="0"/>
        <w:autoSpaceDN w:val="0"/>
        <w:spacing w:before="66" w:after="0" w:line="242" w:lineRule="auto"/>
        <w:ind w:right="492"/>
        <w:contextualSpacing w:val="0"/>
        <w:jc w:val="both"/>
        <w:rPr>
          <w:rFonts w:ascii="Goudy Old Style" w:hAnsi="Goudy Old Style"/>
        </w:rPr>
      </w:pPr>
      <w:r w:rsidRPr="00B240CA">
        <w:rPr>
          <w:rFonts w:ascii="Goudy Old Style" w:hAnsi="Goudy Old Style"/>
          <w:spacing w:val="-2"/>
        </w:rPr>
        <w:t>Successful</w:t>
      </w:r>
      <w:r w:rsidRPr="00B240CA">
        <w:rPr>
          <w:rFonts w:ascii="Goudy Old Style" w:hAnsi="Goudy Old Style"/>
          <w:spacing w:val="-12"/>
        </w:rPr>
        <w:t xml:space="preserve"> </w:t>
      </w:r>
      <w:r w:rsidRPr="00B240CA">
        <w:rPr>
          <w:rFonts w:ascii="Goudy Old Style" w:hAnsi="Goudy Old Style"/>
          <w:spacing w:val="-2"/>
        </w:rPr>
        <w:t>completion</w:t>
      </w:r>
      <w:r w:rsidRPr="00B240CA">
        <w:rPr>
          <w:rFonts w:ascii="Goudy Old Style" w:hAnsi="Goudy Old Style"/>
          <w:spacing w:val="-12"/>
        </w:rPr>
        <w:t xml:space="preserve"> </w:t>
      </w:r>
      <w:r w:rsidRPr="00B240CA">
        <w:rPr>
          <w:rFonts w:ascii="Goudy Old Style" w:hAnsi="Goudy Old Style"/>
          <w:spacing w:val="-2"/>
        </w:rPr>
        <w:t>of</w:t>
      </w:r>
      <w:r w:rsidRPr="00B240CA">
        <w:rPr>
          <w:rFonts w:ascii="Goudy Old Style" w:hAnsi="Goudy Old Style"/>
          <w:spacing w:val="-11"/>
        </w:rPr>
        <w:t xml:space="preserve"> </w:t>
      </w:r>
      <w:r w:rsidRPr="00B240CA">
        <w:rPr>
          <w:rFonts w:ascii="Goudy Old Style" w:hAnsi="Goudy Old Style"/>
          <w:spacing w:val="-2"/>
        </w:rPr>
        <w:t>the</w:t>
      </w:r>
      <w:r w:rsidRPr="00B240CA">
        <w:rPr>
          <w:rFonts w:ascii="Goudy Old Style" w:hAnsi="Goudy Old Style"/>
          <w:spacing w:val="-12"/>
        </w:rPr>
        <w:t xml:space="preserve"> </w:t>
      </w:r>
      <w:r w:rsidRPr="00B240CA">
        <w:rPr>
          <w:rFonts w:ascii="Goudy Old Style" w:hAnsi="Goudy Old Style"/>
          <w:spacing w:val="-2"/>
        </w:rPr>
        <w:t>comprehensive</w:t>
      </w:r>
      <w:r w:rsidRPr="00B240CA">
        <w:rPr>
          <w:rFonts w:ascii="Goudy Old Style" w:hAnsi="Goudy Old Style"/>
          <w:spacing w:val="-12"/>
        </w:rPr>
        <w:t xml:space="preserve"> </w:t>
      </w:r>
      <w:r w:rsidRPr="00B240CA">
        <w:rPr>
          <w:rFonts w:ascii="Goudy Old Style" w:hAnsi="Goudy Old Style"/>
          <w:spacing w:val="-2"/>
        </w:rPr>
        <w:t>exam.</w:t>
      </w:r>
    </w:p>
    <w:p w14:paraId="08950267" w14:textId="2BCE5161" w:rsidR="00B240CA" w:rsidRPr="00B240CA" w:rsidRDefault="00B240CA" w:rsidP="00B240CA">
      <w:pPr>
        <w:pStyle w:val="ListParagraph"/>
        <w:widowControl w:val="0"/>
        <w:numPr>
          <w:ilvl w:val="1"/>
          <w:numId w:val="78"/>
        </w:numPr>
        <w:tabs>
          <w:tab w:val="left" w:pos="2880"/>
        </w:tabs>
        <w:autoSpaceDE w:val="0"/>
        <w:autoSpaceDN w:val="0"/>
        <w:spacing w:before="66" w:after="0" w:line="242" w:lineRule="auto"/>
        <w:ind w:right="492"/>
        <w:contextualSpacing w:val="0"/>
        <w:jc w:val="both"/>
        <w:rPr>
          <w:rFonts w:ascii="Goudy Old Style" w:hAnsi="Goudy Old Style"/>
        </w:rPr>
      </w:pPr>
      <w:r w:rsidRPr="00B240CA">
        <w:rPr>
          <w:rFonts w:ascii="Goudy Old Style" w:hAnsi="Goudy Old Style"/>
        </w:rPr>
        <w:t>Completion of all degree requirements and all requirements of the certificates, within</w:t>
      </w:r>
      <w:r w:rsidRPr="00B240CA">
        <w:rPr>
          <w:rFonts w:ascii="Goudy Old Style" w:hAnsi="Goudy Old Style"/>
          <w:spacing w:val="-12"/>
        </w:rPr>
        <w:t xml:space="preserve"> </w:t>
      </w:r>
      <w:r w:rsidRPr="00B240CA">
        <w:rPr>
          <w:rFonts w:ascii="Goudy Old Style" w:hAnsi="Goudy Old Style"/>
        </w:rPr>
        <w:t>ten</w:t>
      </w:r>
      <w:r w:rsidRPr="00B240CA">
        <w:rPr>
          <w:rFonts w:ascii="Goudy Old Style" w:hAnsi="Goudy Old Style"/>
          <w:spacing w:val="-12"/>
        </w:rPr>
        <w:t xml:space="preserve"> </w:t>
      </w:r>
      <w:r w:rsidRPr="00B240CA">
        <w:rPr>
          <w:rFonts w:ascii="Goudy Old Style" w:hAnsi="Goudy Old Style"/>
        </w:rPr>
        <w:t>years</w:t>
      </w:r>
      <w:r w:rsidRPr="00B240CA">
        <w:rPr>
          <w:rFonts w:ascii="Goudy Old Style" w:hAnsi="Goudy Old Style"/>
          <w:spacing w:val="-12"/>
        </w:rPr>
        <w:t xml:space="preserve"> </w:t>
      </w:r>
      <w:r w:rsidRPr="00B240CA">
        <w:rPr>
          <w:rFonts w:ascii="Goudy Old Style" w:hAnsi="Goudy Old Style"/>
        </w:rPr>
        <w:t>after</w:t>
      </w:r>
      <w:r w:rsidRPr="00B240CA">
        <w:rPr>
          <w:rFonts w:ascii="Goudy Old Style" w:hAnsi="Goudy Old Style"/>
          <w:spacing w:val="-12"/>
        </w:rPr>
        <w:t xml:space="preserve"> </w:t>
      </w:r>
      <w:r w:rsidRPr="00B240CA">
        <w:rPr>
          <w:rFonts w:ascii="Goudy Old Style" w:hAnsi="Goudy Old Style"/>
        </w:rPr>
        <w:t>acceptance</w:t>
      </w:r>
      <w:r w:rsidRPr="00B240CA">
        <w:rPr>
          <w:rFonts w:ascii="Goudy Old Style" w:hAnsi="Goudy Old Style"/>
          <w:spacing w:val="-12"/>
        </w:rPr>
        <w:t xml:space="preserve"> </w:t>
      </w:r>
      <w:r w:rsidRPr="00B240CA">
        <w:rPr>
          <w:rFonts w:ascii="Goudy Old Style" w:hAnsi="Goudy Old Style"/>
        </w:rPr>
        <w:t>into</w:t>
      </w:r>
      <w:r w:rsidRPr="00B240CA">
        <w:rPr>
          <w:rFonts w:ascii="Goudy Old Style" w:hAnsi="Goudy Old Style"/>
          <w:spacing w:val="-12"/>
        </w:rPr>
        <w:t xml:space="preserve"> </w:t>
      </w:r>
      <w:r w:rsidRPr="00B240CA">
        <w:rPr>
          <w:rFonts w:ascii="Goudy Old Style" w:hAnsi="Goudy Old Style"/>
        </w:rPr>
        <w:t>the</w:t>
      </w:r>
      <w:r w:rsidRPr="00B240CA">
        <w:rPr>
          <w:rFonts w:ascii="Goudy Old Style" w:hAnsi="Goudy Old Style"/>
          <w:spacing w:val="-12"/>
        </w:rPr>
        <w:t xml:space="preserve"> </w:t>
      </w:r>
      <w:r w:rsidRPr="00B240CA">
        <w:rPr>
          <w:rFonts w:ascii="Goudy Old Style" w:hAnsi="Goudy Old Style"/>
        </w:rPr>
        <w:t>M.A.</w:t>
      </w:r>
      <w:r w:rsidRPr="00B240CA">
        <w:rPr>
          <w:rFonts w:ascii="Goudy Old Style" w:hAnsi="Goudy Old Style"/>
          <w:spacing w:val="-12"/>
        </w:rPr>
        <w:t xml:space="preserve"> </w:t>
      </w:r>
      <w:r w:rsidRPr="00B240CA">
        <w:rPr>
          <w:rFonts w:ascii="Goudy Old Style" w:hAnsi="Goudy Old Style"/>
        </w:rPr>
        <w:t>program.</w:t>
      </w:r>
      <w:r w:rsidRPr="00B240CA">
        <w:rPr>
          <w:rFonts w:ascii="Goudy Old Style" w:hAnsi="Goudy Old Style"/>
          <w:spacing w:val="-12"/>
        </w:rPr>
        <w:t xml:space="preserve"> </w:t>
      </w:r>
      <w:r w:rsidRPr="00B240CA">
        <w:rPr>
          <w:rFonts w:ascii="Goudy Old Style" w:hAnsi="Goudy Old Style"/>
        </w:rPr>
        <w:t>Normally</w:t>
      </w:r>
      <w:r w:rsidRPr="00B240CA">
        <w:rPr>
          <w:rFonts w:ascii="Goudy Old Style" w:hAnsi="Goudy Old Style"/>
          <w:spacing w:val="-12"/>
        </w:rPr>
        <w:t xml:space="preserve"> </w:t>
      </w:r>
      <w:r w:rsidRPr="00B240CA">
        <w:rPr>
          <w:rFonts w:ascii="Goudy Old Style" w:hAnsi="Goudy Old Style"/>
        </w:rPr>
        <w:t>a</w:t>
      </w:r>
      <w:r w:rsidRPr="00B240CA">
        <w:rPr>
          <w:rFonts w:ascii="Goudy Old Style" w:hAnsi="Goudy Old Style"/>
          <w:spacing w:val="-12"/>
        </w:rPr>
        <w:t xml:space="preserve"> </w:t>
      </w:r>
      <w:r w:rsidRPr="00B240CA">
        <w:rPr>
          <w:rFonts w:ascii="Goudy Old Style" w:hAnsi="Goudy Old Style"/>
        </w:rPr>
        <w:t>period</w:t>
      </w:r>
      <w:r w:rsidRPr="00B240CA">
        <w:rPr>
          <w:rFonts w:ascii="Goudy Old Style" w:hAnsi="Goudy Old Style"/>
          <w:spacing w:val="-12"/>
        </w:rPr>
        <w:t xml:space="preserve"> </w:t>
      </w:r>
      <w:r w:rsidRPr="00B240CA">
        <w:rPr>
          <w:rFonts w:ascii="Goudy Old Style" w:hAnsi="Goudy Old Style"/>
        </w:rPr>
        <w:t>of</w:t>
      </w:r>
      <w:r w:rsidRPr="00B240CA">
        <w:rPr>
          <w:rFonts w:ascii="Goudy Old Style" w:hAnsi="Goudy Old Style"/>
          <w:spacing w:val="-12"/>
        </w:rPr>
        <w:t xml:space="preserve"> </w:t>
      </w:r>
      <w:r w:rsidRPr="00B240CA">
        <w:rPr>
          <w:rFonts w:ascii="Goudy Old Style" w:hAnsi="Goudy Old Style"/>
        </w:rPr>
        <w:t>2-4 years</w:t>
      </w:r>
      <w:r w:rsidRPr="00B240CA">
        <w:rPr>
          <w:rFonts w:ascii="Goudy Old Style" w:hAnsi="Goudy Old Style"/>
          <w:spacing w:val="-14"/>
        </w:rPr>
        <w:t xml:space="preserve"> </w:t>
      </w:r>
      <w:r w:rsidRPr="00B240CA">
        <w:rPr>
          <w:rFonts w:ascii="Goudy Old Style" w:hAnsi="Goudy Old Style"/>
        </w:rPr>
        <w:t>is</w:t>
      </w:r>
      <w:r w:rsidRPr="00B240CA">
        <w:rPr>
          <w:rFonts w:ascii="Goudy Old Style" w:hAnsi="Goudy Old Style"/>
          <w:spacing w:val="-14"/>
        </w:rPr>
        <w:t xml:space="preserve"> </w:t>
      </w:r>
      <w:r w:rsidRPr="00B240CA">
        <w:rPr>
          <w:rFonts w:ascii="Goudy Old Style" w:hAnsi="Goudy Old Style"/>
        </w:rPr>
        <w:t>needed</w:t>
      </w:r>
      <w:r w:rsidRPr="00B240CA">
        <w:rPr>
          <w:rFonts w:ascii="Goudy Old Style" w:hAnsi="Goudy Old Style"/>
          <w:spacing w:val="-15"/>
        </w:rPr>
        <w:t xml:space="preserve"> </w:t>
      </w:r>
      <w:r w:rsidRPr="00B240CA">
        <w:rPr>
          <w:rFonts w:ascii="Goudy Old Style" w:hAnsi="Goudy Old Style"/>
        </w:rPr>
        <w:t>to</w:t>
      </w:r>
      <w:r w:rsidRPr="00B240CA">
        <w:rPr>
          <w:rFonts w:ascii="Goudy Old Style" w:hAnsi="Goudy Old Style"/>
          <w:spacing w:val="-15"/>
        </w:rPr>
        <w:t xml:space="preserve"> </w:t>
      </w:r>
      <w:r w:rsidRPr="00B240CA">
        <w:rPr>
          <w:rFonts w:ascii="Goudy Old Style" w:hAnsi="Goudy Old Style"/>
        </w:rPr>
        <w:t>complete</w:t>
      </w:r>
      <w:r w:rsidRPr="00B240CA">
        <w:rPr>
          <w:rFonts w:ascii="Goudy Old Style" w:hAnsi="Goudy Old Style"/>
          <w:spacing w:val="-15"/>
        </w:rPr>
        <w:t xml:space="preserve"> </w:t>
      </w:r>
      <w:r w:rsidRPr="00B240CA">
        <w:rPr>
          <w:rFonts w:ascii="Goudy Old Style" w:hAnsi="Goudy Old Style"/>
        </w:rPr>
        <w:t>all</w:t>
      </w:r>
      <w:r w:rsidRPr="00B240CA">
        <w:rPr>
          <w:rFonts w:ascii="Goudy Old Style" w:hAnsi="Goudy Old Style"/>
          <w:spacing w:val="-14"/>
        </w:rPr>
        <w:t xml:space="preserve"> </w:t>
      </w:r>
      <w:r w:rsidRPr="00B240CA">
        <w:rPr>
          <w:rFonts w:ascii="Goudy Old Style" w:hAnsi="Goudy Old Style"/>
        </w:rPr>
        <w:t>degree</w:t>
      </w:r>
      <w:r w:rsidRPr="00B240CA">
        <w:rPr>
          <w:rFonts w:ascii="Goudy Old Style" w:hAnsi="Goudy Old Style"/>
          <w:spacing w:val="-15"/>
        </w:rPr>
        <w:t xml:space="preserve"> </w:t>
      </w:r>
      <w:r w:rsidRPr="00B240CA">
        <w:rPr>
          <w:rFonts w:ascii="Goudy Old Style" w:hAnsi="Goudy Old Style"/>
        </w:rPr>
        <w:t>requirements</w:t>
      </w:r>
      <w:r w:rsidRPr="00B240CA">
        <w:rPr>
          <w:rFonts w:ascii="Goudy Old Style" w:hAnsi="Goudy Old Style"/>
          <w:spacing w:val="-14"/>
        </w:rPr>
        <w:t xml:space="preserve"> </w:t>
      </w:r>
      <w:r w:rsidRPr="00B240CA">
        <w:rPr>
          <w:rFonts w:ascii="Goudy Old Style" w:hAnsi="Goudy Old Style"/>
        </w:rPr>
        <w:t>for</w:t>
      </w:r>
      <w:r w:rsidRPr="00B240CA">
        <w:rPr>
          <w:rFonts w:ascii="Goudy Old Style" w:hAnsi="Goudy Old Style"/>
          <w:spacing w:val="-14"/>
        </w:rPr>
        <w:t xml:space="preserve"> </w:t>
      </w:r>
      <w:r w:rsidRPr="00B240CA">
        <w:rPr>
          <w:rFonts w:ascii="Goudy Old Style" w:hAnsi="Goudy Old Style"/>
        </w:rPr>
        <w:t>the</w:t>
      </w:r>
      <w:r w:rsidRPr="00B240CA">
        <w:rPr>
          <w:rFonts w:ascii="Goudy Old Style" w:hAnsi="Goudy Old Style"/>
          <w:spacing w:val="-15"/>
        </w:rPr>
        <w:t xml:space="preserve"> </w:t>
      </w:r>
      <w:r w:rsidRPr="00B240CA">
        <w:rPr>
          <w:rFonts w:ascii="Goudy Old Style" w:hAnsi="Goudy Old Style"/>
        </w:rPr>
        <w:t>Master</w:t>
      </w:r>
      <w:r w:rsidRPr="00B240CA">
        <w:rPr>
          <w:rFonts w:ascii="Goudy Old Style" w:hAnsi="Goudy Old Style"/>
          <w:spacing w:val="-14"/>
        </w:rPr>
        <w:t xml:space="preserve"> </w:t>
      </w:r>
      <w:r w:rsidRPr="00B240CA">
        <w:rPr>
          <w:rFonts w:ascii="Goudy Old Style" w:hAnsi="Goudy Old Style"/>
        </w:rPr>
        <w:t>of</w:t>
      </w:r>
      <w:r w:rsidRPr="00B240CA">
        <w:rPr>
          <w:rFonts w:ascii="Goudy Old Style" w:hAnsi="Goudy Old Style"/>
          <w:spacing w:val="-15"/>
        </w:rPr>
        <w:t xml:space="preserve"> </w:t>
      </w:r>
      <w:r w:rsidRPr="00B240CA">
        <w:rPr>
          <w:rFonts w:ascii="Goudy Old Style" w:hAnsi="Goudy Old Style"/>
        </w:rPr>
        <w:t>Arts</w:t>
      </w:r>
      <w:r w:rsidRPr="00B240CA">
        <w:rPr>
          <w:rFonts w:ascii="Goudy Old Style" w:hAnsi="Goudy Old Style"/>
          <w:spacing w:val="-14"/>
        </w:rPr>
        <w:t xml:space="preserve"> </w:t>
      </w:r>
      <w:r w:rsidRPr="00B240CA">
        <w:rPr>
          <w:rFonts w:ascii="Goudy Old Style" w:hAnsi="Goudy Old Style"/>
        </w:rPr>
        <w:t>Degree.</w:t>
      </w:r>
    </w:p>
    <w:p w14:paraId="5789DD7E" w14:textId="77777777" w:rsidR="00B240CA" w:rsidRPr="00BE527A" w:rsidRDefault="00B240CA" w:rsidP="00B240CA">
      <w:pPr>
        <w:pStyle w:val="BodyText"/>
        <w:spacing w:before="16"/>
        <w:rPr>
          <w:rFonts w:ascii="Goudy Old Style" w:hAnsi="Goudy Old Style"/>
        </w:rPr>
      </w:pPr>
    </w:p>
    <w:p w14:paraId="5F030DD4" w14:textId="77777777" w:rsidR="00B240CA" w:rsidRPr="00A34F50" w:rsidRDefault="00B240CA" w:rsidP="00B240CA">
      <w:pPr>
        <w:pStyle w:val="Heading3"/>
        <w:ind w:left="3540"/>
        <w:rPr>
          <w:rFonts w:ascii="Goudy Old Style" w:hAnsi="Goudy Old Style"/>
          <w:color w:val="000000" w:themeColor="text1"/>
        </w:rPr>
      </w:pPr>
      <w:r w:rsidRPr="00A34F50">
        <w:rPr>
          <w:rFonts w:ascii="Goudy Old Style" w:hAnsi="Goudy Old Style"/>
          <w:color w:val="000000" w:themeColor="text1"/>
        </w:rPr>
        <w:t>Credit</w:t>
      </w:r>
      <w:r w:rsidRPr="00A34F50">
        <w:rPr>
          <w:rFonts w:ascii="Goudy Old Style" w:hAnsi="Goudy Old Style"/>
          <w:color w:val="000000" w:themeColor="text1"/>
          <w:spacing w:val="-16"/>
        </w:rPr>
        <w:t xml:space="preserve"> </w:t>
      </w:r>
      <w:r w:rsidRPr="00A34F50">
        <w:rPr>
          <w:rFonts w:ascii="Goudy Old Style" w:hAnsi="Goudy Old Style"/>
          <w:color w:val="000000" w:themeColor="text1"/>
        </w:rPr>
        <w:t>Transfer</w:t>
      </w:r>
      <w:r w:rsidRPr="00A34F50">
        <w:rPr>
          <w:rFonts w:ascii="Goudy Old Style" w:hAnsi="Goudy Old Style"/>
          <w:color w:val="000000" w:themeColor="text1"/>
          <w:spacing w:val="-16"/>
        </w:rPr>
        <w:t xml:space="preserve"> </w:t>
      </w:r>
      <w:r w:rsidRPr="00A34F50">
        <w:rPr>
          <w:rFonts w:ascii="Goudy Old Style" w:hAnsi="Goudy Old Style"/>
          <w:color w:val="000000" w:themeColor="text1"/>
        </w:rPr>
        <w:t>and</w:t>
      </w:r>
      <w:r w:rsidRPr="00A34F50">
        <w:rPr>
          <w:rFonts w:ascii="Goudy Old Style" w:hAnsi="Goudy Old Style"/>
          <w:color w:val="000000" w:themeColor="text1"/>
          <w:spacing w:val="-15"/>
        </w:rPr>
        <w:t xml:space="preserve"> </w:t>
      </w:r>
      <w:r w:rsidRPr="00A34F50">
        <w:rPr>
          <w:rFonts w:ascii="Goudy Old Style" w:hAnsi="Goudy Old Style"/>
          <w:color w:val="000000" w:themeColor="text1"/>
        </w:rPr>
        <w:t>Advanced</w:t>
      </w:r>
      <w:r w:rsidRPr="00A34F50">
        <w:rPr>
          <w:rFonts w:ascii="Goudy Old Style" w:hAnsi="Goudy Old Style"/>
          <w:color w:val="000000" w:themeColor="text1"/>
          <w:spacing w:val="-16"/>
        </w:rPr>
        <w:t xml:space="preserve"> </w:t>
      </w:r>
      <w:r w:rsidRPr="00A34F50">
        <w:rPr>
          <w:rFonts w:ascii="Goudy Old Style" w:hAnsi="Goudy Old Style"/>
          <w:color w:val="000000" w:themeColor="text1"/>
        </w:rPr>
        <w:t>Standing</w:t>
      </w:r>
      <w:r w:rsidRPr="00A34F50">
        <w:rPr>
          <w:rFonts w:ascii="Goudy Old Style" w:hAnsi="Goudy Old Style"/>
          <w:color w:val="000000" w:themeColor="text1"/>
          <w:spacing w:val="-16"/>
        </w:rPr>
        <w:t xml:space="preserve"> </w:t>
      </w:r>
      <w:r w:rsidRPr="00A34F50">
        <w:rPr>
          <w:rFonts w:ascii="Goudy Old Style" w:hAnsi="Goudy Old Style"/>
          <w:color w:val="000000" w:themeColor="text1"/>
          <w:spacing w:val="-2"/>
        </w:rPr>
        <w:t>Policy</w:t>
      </w:r>
    </w:p>
    <w:p w14:paraId="13365CCE" w14:textId="77777777" w:rsidR="00B240CA" w:rsidRPr="00BE527A" w:rsidRDefault="00B240CA" w:rsidP="00B240CA">
      <w:pPr>
        <w:pStyle w:val="BodyText"/>
        <w:spacing w:before="66" w:line="249" w:lineRule="auto"/>
        <w:ind w:left="1440" w:right="495"/>
        <w:rPr>
          <w:rFonts w:ascii="Goudy Old Style" w:hAnsi="Goudy Old Style"/>
        </w:rPr>
      </w:pPr>
      <w:r w:rsidRPr="00BE527A">
        <w:rPr>
          <w:rFonts w:ascii="Goudy Old Style" w:hAnsi="Goudy Old Style"/>
        </w:rPr>
        <w:t>A maximum of 12 credits may be transferred toward the M.A. degree from other accredited graduate</w:t>
      </w:r>
      <w:r w:rsidRPr="00BE527A">
        <w:rPr>
          <w:rFonts w:ascii="Goudy Old Style" w:hAnsi="Goudy Old Style"/>
          <w:spacing w:val="-9"/>
        </w:rPr>
        <w:t xml:space="preserve"> </w:t>
      </w:r>
      <w:r w:rsidRPr="00BE527A">
        <w:rPr>
          <w:rFonts w:ascii="Goudy Old Style" w:hAnsi="Goudy Old Style"/>
        </w:rPr>
        <w:t>schools.</w:t>
      </w:r>
      <w:r w:rsidRPr="00BE527A">
        <w:rPr>
          <w:rFonts w:ascii="Goudy Old Style" w:hAnsi="Goudy Old Style"/>
          <w:spacing w:val="-8"/>
        </w:rPr>
        <w:t xml:space="preserve"> </w:t>
      </w:r>
      <w:r w:rsidRPr="00BE527A">
        <w:rPr>
          <w:rFonts w:ascii="Goudy Old Style" w:hAnsi="Goudy Old Style"/>
        </w:rPr>
        <w:t>Transfer</w:t>
      </w:r>
      <w:r w:rsidRPr="00BE527A">
        <w:rPr>
          <w:rFonts w:ascii="Goudy Old Style" w:hAnsi="Goudy Old Style"/>
          <w:spacing w:val="-8"/>
        </w:rPr>
        <w:t xml:space="preserve"> </w:t>
      </w:r>
      <w:r w:rsidRPr="00BE527A">
        <w:rPr>
          <w:rFonts w:ascii="Goudy Old Style" w:hAnsi="Goudy Old Style"/>
        </w:rPr>
        <w:t>credits</w:t>
      </w:r>
      <w:r w:rsidRPr="00BE527A">
        <w:rPr>
          <w:rFonts w:ascii="Goudy Old Style" w:hAnsi="Goudy Old Style"/>
          <w:spacing w:val="-8"/>
        </w:rPr>
        <w:t xml:space="preserve"> </w:t>
      </w:r>
      <w:r w:rsidRPr="00BE527A">
        <w:rPr>
          <w:rFonts w:ascii="Goudy Old Style" w:hAnsi="Goudy Old Style"/>
        </w:rPr>
        <w:t>must</w:t>
      </w:r>
      <w:r w:rsidRPr="00BE527A">
        <w:rPr>
          <w:rFonts w:ascii="Goudy Old Style" w:hAnsi="Goudy Old Style"/>
          <w:spacing w:val="-8"/>
        </w:rPr>
        <w:t xml:space="preserve"> </w:t>
      </w:r>
      <w:r w:rsidRPr="00BE527A">
        <w:rPr>
          <w:rFonts w:ascii="Goudy Old Style" w:hAnsi="Goudy Old Style"/>
        </w:rPr>
        <w:t>have</w:t>
      </w:r>
      <w:r w:rsidRPr="00BE527A">
        <w:rPr>
          <w:rFonts w:ascii="Goudy Old Style" w:hAnsi="Goudy Old Style"/>
          <w:spacing w:val="-9"/>
        </w:rPr>
        <w:t xml:space="preserve"> </w:t>
      </w:r>
      <w:r w:rsidRPr="00BE527A">
        <w:rPr>
          <w:rFonts w:ascii="Goudy Old Style" w:hAnsi="Goudy Old Style"/>
        </w:rPr>
        <w:t>been</w:t>
      </w:r>
      <w:r w:rsidRPr="00BE527A">
        <w:rPr>
          <w:rFonts w:ascii="Goudy Old Style" w:hAnsi="Goudy Old Style"/>
          <w:spacing w:val="-9"/>
        </w:rPr>
        <w:t xml:space="preserve"> </w:t>
      </w:r>
      <w:r w:rsidRPr="00BE527A">
        <w:rPr>
          <w:rFonts w:ascii="Goudy Old Style" w:hAnsi="Goudy Old Style"/>
        </w:rPr>
        <w:t>earned</w:t>
      </w:r>
      <w:r w:rsidRPr="00BE527A">
        <w:rPr>
          <w:rFonts w:ascii="Goudy Old Style" w:hAnsi="Goudy Old Style"/>
          <w:spacing w:val="-9"/>
        </w:rPr>
        <w:t xml:space="preserve"> </w:t>
      </w:r>
      <w:r w:rsidRPr="00BE527A">
        <w:rPr>
          <w:rFonts w:ascii="Goudy Old Style" w:hAnsi="Goudy Old Style"/>
        </w:rPr>
        <w:t>within</w:t>
      </w:r>
      <w:r w:rsidRPr="00BE527A">
        <w:rPr>
          <w:rFonts w:ascii="Goudy Old Style" w:hAnsi="Goudy Old Style"/>
          <w:spacing w:val="-9"/>
        </w:rPr>
        <w:t xml:space="preserve"> </w:t>
      </w:r>
      <w:r w:rsidRPr="00BE527A">
        <w:rPr>
          <w:rFonts w:ascii="Goudy Old Style" w:hAnsi="Goudy Old Style"/>
        </w:rPr>
        <w:t>the</w:t>
      </w:r>
      <w:r w:rsidRPr="00BE527A">
        <w:rPr>
          <w:rFonts w:ascii="Goudy Old Style" w:hAnsi="Goudy Old Style"/>
          <w:spacing w:val="-9"/>
        </w:rPr>
        <w:t xml:space="preserve"> </w:t>
      </w:r>
      <w:r w:rsidRPr="00BE527A">
        <w:rPr>
          <w:rFonts w:ascii="Goudy Old Style" w:hAnsi="Goudy Old Style"/>
        </w:rPr>
        <w:t>previous</w:t>
      </w:r>
      <w:r w:rsidRPr="00BE527A">
        <w:rPr>
          <w:rFonts w:ascii="Goudy Old Style" w:hAnsi="Goudy Old Style"/>
          <w:spacing w:val="-8"/>
        </w:rPr>
        <w:t xml:space="preserve"> </w:t>
      </w:r>
      <w:r w:rsidRPr="00BE527A">
        <w:rPr>
          <w:rFonts w:ascii="Goudy Old Style" w:hAnsi="Goudy Old Style"/>
          <w:b/>
        </w:rPr>
        <w:t>ten-</w:t>
      </w:r>
      <w:r w:rsidRPr="00BE527A">
        <w:rPr>
          <w:rFonts w:ascii="Goudy Old Style" w:hAnsi="Goudy Old Style"/>
          <w:b/>
          <w:spacing w:val="-9"/>
        </w:rPr>
        <w:t xml:space="preserve"> </w:t>
      </w:r>
      <w:r w:rsidRPr="00BE527A">
        <w:rPr>
          <w:rFonts w:ascii="Goudy Old Style" w:hAnsi="Goudy Old Style"/>
          <w:b/>
        </w:rPr>
        <w:t>year</w:t>
      </w:r>
      <w:r w:rsidRPr="00BE527A">
        <w:rPr>
          <w:rFonts w:ascii="Goudy Old Style" w:hAnsi="Goudy Old Style"/>
          <w:b/>
          <w:spacing w:val="-9"/>
        </w:rPr>
        <w:t xml:space="preserve"> </w:t>
      </w:r>
      <w:r w:rsidRPr="00BE527A">
        <w:rPr>
          <w:rFonts w:ascii="Goudy Old Style" w:hAnsi="Goudy Old Style"/>
          <w:b/>
        </w:rPr>
        <w:t>period</w:t>
      </w:r>
      <w:r w:rsidRPr="00BE527A">
        <w:rPr>
          <w:rFonts w:ascii="Goudy Old Style" w:hAnsi="Goudy Old Style"/>
        </w:rPr>
        <w:t>.</w:t>
      </w:r>
    </w:p>
    <w:p w14:paraId="2792F5B2" w14:textId="77777777" w:rsidR="00B240CA" w:rsidRPr="00BE527A" w:rsidRDefault="00B240CA" w:rsidP="00B240CA">
      <w:pPr>
        <w:pStyle w:val="BodyText"/>
        <w:spacing w:before="14"/>
        <w:rPr>
          <w:rFonts w:ascii="Goudy Old Style" w:hAnsi="Goudy Old Style"/>
        </w:rPr>
      </w:pPr>
    </w:p>
    <w:p w14:paraId="4BE8839B" w14:textId="77777777" w:rsidR="00B240CA" w:rsidRPr="00BE527A" w:rsidRDefault="00B240CA" w:rsidP="00B240CA">
      <w:pPr>
        <w:pStyle w:val="BodyText"/>
        <w:spacing w:line="249" w:lineRule="auto"/>
        <w:ind w:left="1440" w:right="492"/>
        <w:jc w:val="both"/>
        <w:rPr>
          <w:rFonts w:ascii="Goudy Old Style" w:hAnsi="Goudy Old Style"/>
        </w:rPr>
      </w:pPr>
      <w:r w:rsidRPr="00BE527A">
        <w:rPr>
          <w:rFonts w:ascii="Goudy Old Style" w:hAnsi="Goudy Old Style"/>
        </w:rPr>
        <w:t>If credits are obtained from another institution, official transcripts documenting the coursework must be submitted to the IMF Director and be approved by the Academic Dean for transfer.</w:t>
      </w:r>
    </w:p>
    <w:p w14:paraId="320DB843" w14:textId="77777777" w:rsidR="00B240CA" w:rsidRPr="00BE527A" w:rsidRDefault="00B240CA" w:rsidP="00B240CA">
      <w:pPr>
        <w:pStyle w:val="BodyText"/>
        <w:spacing w:before="15"/>
        <w:rPr>
          <w:rFonts w:ascii="Goudy Old Style" w:hAnsi="Goudy Old Style"/>
        </w:rPr>
      </w:pPr>
    </w:p>
    <w:p w14:paraId="5362ABD8" w14:textId="77777777" w:rsidR="00B240CA" w:rsidRPr="00A34F50" w:rsidRDefault="00B240CA" w:rsidP="00B240CA">
      <w:pPr>
        <w:pStyle w:val="Heading3"/>
        <w:ind w:left="4901"/>
        <w:rPr>
          <w:rFonts w:ascii="Goudy Old Style" w:hAnsi="Goudy Old Style"/>
          <w:color w:val="000000" w:themeColor="text1"/>
        </w:rPr>
      </w:pPr>
      <w:r w:rsidRPr="00A34F50">
        <w:rPr>
          <w:rFonts w:ascii="Goudy Old Style" w:hAnsi="Goudy Old Style"/>
          <w:color w:val="000000" w:themeColor="text1"/>
          <w:spacing w:val="-2"/>
        </w:rPr>
        <w:t>Comprehensive</w:t>
      </w:r>
      <w:r w:rsidRPr="00A34F50">
        <w:rPr>
          <w:rFonts w:ascii="Goudy Old Style" w:hAnsi="Goudy Old Style"/>
          <w:color w:val="000000" w:themeColor="text1"/>
          <w:spacing w:val="-9"/>
        </w:rPr>
        <w:t xml:space="preserve"> </w:t>
      </w:r>
      <w:r w:rsidRPr="00A34F50">
        <w:rPr>
          <w:rFonts w:ascii="Goudy Old Style" w:hAnsi="Goudy Old Style"/>
          <w:color w:val="000000" w:themeColor="text1"/>
          <w:spacing w:val="-4"/>
        </w:rPr>
        <w:t>Exam</w:t>
      </w:r>
    </w:p>
    <w:p w14:paraId="0B675E94" w14:textId="0BE66E77" w:rsidR="00B240CA" w:rsidRPr="00BE527A" w:rsidRDefault="00B240CA" w:rsidP="00B240CA">
      <w:pPr>
        <w:pStyle w:val="BodyText"/>
        <w:spacing w:before="71" w:line="247" w:lineRule="auto"/>
        <w:ind w:left="1439" w:right="489"/>
        <w:jc w:val="both"/>
        <w:rPr>
          <w:rFonts w:ascii="Goudy Old Style" w:hAnsi="Goudy Old Style"/>
        </w:rPr>
        <w:sectPr w:rsidR="00B240CA" w:rsidRPr="00BE527A" w:rsidSect="00B240CA">
          <w:footerReference w:type="even" r:id="rId11"/>
          <w:footerReference w:type="default" r:id="rId12"/>
          <w:type w:val="continuous"/>
          <w:pgSz w:w="12240" w:h="15840"/>
          <w:pgMar w:top="1380" w:right="1080" w:bottom="1000" w:left="0" w:header="0" w:footer="801" w:gutter="0"/>
          <w:pgNumType w:start="91"/>
          <w:cols w:space="720"/>
          <w:titlePg/>
          <w:docGrid w:linePitch="326"/>
        </w:sectPr>
      </w:pPr>
      <w:r w:rsidRPr="00BE527A">
        <w:rPr>
          <w:rFonts w:ascii="Goudy Old Style" w:hAnsi="Goudy Old Style"/>
        </w:rPr>
        <w:t xml:space="preserve">The M.A. in Ministry degree requires a written comprehensive exam based upon a list of </w:t>
      </w:r>
      <w:r w:rsidRPr="00BE527A">
        <w:rPr>
          <w:rFonts w:ascii="Goudy Old Style" w:hAnsi="Goudy Old Style"/>
          <w:spacing w:val="-4"/>
        </w:rPr>
        <w:t>comprehensive</w:t>
      </w:r>
      <w:r w:rsidRPr="00BE527A">
        <w:rPr>
          <w:rFonts w:ascii="Goudy Old Style" w:hAnsi="Goudy Old Style"/>
          <w:spacing w:val="-7"/>
        </w:rPr>
        <w:t xml:space="preserve"> </w:t>
      </w:r>
      <w:r w:rsidRPr="00BE527A">
        <w:rPr>
          <w:rFonts w:ascii="Goudy Old Style" w:hAnsi="Goudy Old Style"/>
          <w:spacing w:val="-4"/>
        </w:rPr>
        <w:t>exam</w:t>
      </w:r>
      <w:r w:rsidRPr="00BE527A">
        <w:rPr>
          <w:rFonts w:ascii="Goudy Old Style" w:hAnsi="Goudy Old Style"/>
          <w:spacing w:val="-7"/>
        </w:rPr>
        <w:t xml:space="preserve"> </w:t>
      </w:r>
      <w:r w:rsidRPr="00BE527A">
        <w:rPr>
          <w:rFonts w:ascii="Goudy Old Style" w:hAnsi="Goudy Old Style"/>
          <w:spacing w:val="-4"/>
        </w:rPr>
        <w:t>questions.</w:t>
      </w:r>
      <w:r w:rsidRPr="00BE527A">
        <w:rPr>
          <w:rFonts w:ascii="Goudy Old Style" w:hAnsi="Goudy Old Style"/>
          <w:spacing w:val="-7"/>
        </w:rPr>
        <w:t xml:space="preserve"> </w:t>
      </w:r>
      <w:r w:rsidRPr="00BE527A">
        <w:rPr>
          <w:rFonts w:ascii="Goudy Old Style" w:hAnsi="Goudy Old Style"/>
          <w:spacing w:val="-4"/>
        </w:rPr>
        <w:t>The</w:t>
      </w:r>
      <w:r w:rsidRPr="00BE527A">
        <w:rPr>
          <w:rFonts w:ascii="Goudy Old Style" w:hAnsi="Goudy Old Style"/>
          <w:spacing w:val="-7"/>
        </w:rPr>
        <w:t xml:space="preserve"> </w:t>
      </w:r>
      <w:r w:rsidRPr="00BE527A">
        <w:rPr>
          <w:rFonts w:ascii="Goudy Old Style" w:hAnsi="Goudy Old Style"/>
          <w:spacing w:val="-4"/>
        </w:rPr>
        <w:t>comprehensive</w:t>
      </w:r>
      <w:r w:rsidRPr="00BE527A">
        <w:rPr>
          <w:rFonts w:ascii="Goudy Old Style" w:hAnsi="Goudy Old Style"/>
          <w:spacing w:val="-7"/>
        </w:rPr>
        <w:t xml:space="preserve"> </w:t>
      </w:r>
      <w:r w:rsidRPr="00BE527A">
        <w:rPr>
          <w:rFonts w:ascii="Goudy Old Style" w:hAnsi="Goudy Old Style"/>
          <w:spacing w:val="-4"/>
        </w:rPr>
        <w:t>exam</w:t>
      </w:r>
      <w:r w:rsidRPr="00BE527A">
        <w:rPr>
          <w:rFonts w:ascii="Goudy Old Style" w:hAnsi="Goudy Old Style"/>
          <w:spacing w:val="-7"/>
        </w:rPr>
        <w:t xml:space="preserve"> </w:t>
      </w:r>
      <w:r w:rsidRPr="00BE527A">
        <w:rPr>
          <w:rFonts w:ascii="Goudy Old Style" w:hAnsi="Goudy Old Style"/>
          <w:spacing w:val="-4"/>
        </w:rPr>
        <w:t>assesses</w:t>
      </w:r>
      <w:r w:rsidRPr="00BE527A">
        <w:rPr>
          <w:rFonts w:ascii="Goudy Old Style" w:hAnsi="Goudy Old Style"/>
          <w:spacing w:val="-7"/>
        </w:rPr>
        <w:t xml:space="preserve"> </w:t>
      </w:r>
      <w:r w:rsidRPr="00BE527A">
        <w:rPr>
          <w:rFonts w:ascii="Goudy Old Style" w:hAnsi="Goudy Old Style"/>
          <w:spacing w:val="-4"/>
        </w:rPr>
        <w:t>the</w:t>
      </w:r>
      <w:r w:rsidRPr="00BE527A">
        <w:rPr>
          <w:rFonts w:ascii="Goudy Old Style" w:hAnsi="Goudy Old Style"/>
          <w:spacing w:val="-7"/>
        </w:rPr>
        <w:t xml:space="preserve"> </w:t>
      </w:r>
      <w:r w:rsidRPr="00BE527A">
        <w:rPr>
          <w:rFonts w:ascii="Goudy Old Style" w:hAnsi="Goudy Old Style"/>
          <w:spacing w:val="-4"/>
        </w:rPr>
        <w:t>student’s</w:t>
      </w:r>
      <w:r w:rsidRPr="00BE527A">
        <w:rPr>
          <w:rFonts w:ascii="Goudy Old Style" w:hAnsi="Goudy Old Style"/>
          <w:spacing w:val="-7"/>
        </w:rPr>
        <w:t xml:space="preserve"> </w:t>
      </w:r>
      <w:r w:rsidRPr="00BE527A">
        <w:rPr>
          <w:rFonts w:ascii="Goudy Old Style" w:hAnsi="Goudy Old Style"/>
          <w:spacing w:val="-4"/>
        </w:rPr>
        <w:t>general</w:t>
      </w:r>
      <w:r w:rsidRPr="00BE527A">
        <w:rPr>
          <w:rFonts w:ascii="Goudy Old Style" w:hAnsi="Goudy Old Style"/>
          <w:spacing w:val="-7"/>
        </w:rPr>
        <w:t xml:space="preserve"> </w:t>
      </w:r>
      <w:r w:rsidRPr="00BE527A">
        <w:rPr>
          <w:rFonts w:ascii="Goudy Old Style" w:hAnsi="Goudy Old Style"/>
          <w:spacing w:val="-4"/>
        </w:rPr>
        <w:t xml:space="preserve">knowledge </w:t>
      </w:r>
      <w:r w:rsidRPr="00BE527A">
        <w:rPr>
          <w:rFonts w:ascii="Goudy Old Style" w:hAnsi="Goudy Old Style"/>
        </w:rPr>
        <w:t>of the Catholic theological tradition, the area of specialization, and the synthesis of both areas relevant to ministry. Exam questions (signed and dated) will be supplied when the student is admitted</w:t>
      </w:r>
      <w:r w:rsidRPr="00BE527A">
        <w:rPr>
          <w:rFonts w:ascii="Goudy Old Style" w:hAnsi="Goudy Old Style"/>
          <w:spacing w:val="-10"/>
        </w:rPr>
        <w:t xml:space="preserve"> </w:t>
      </w:r>
      <w:r w:rsidRPr="00BE527A">
        <w:rPr>
          <w:rFonts w:ascii="Goudy Old Style" w:hAnsi="Goudy Old Style"/>
        </w:rPr>
        <w:t>to</w:t>
      </w:r>
      <w:r w:rsidRPr="00BE527A">
        <w:rPr>
          <w:rFonts w:ascii="Goudy Old Style" w:hAnsi="Goudy Old Style"/>
          <w:spacing w:val="-10"/>
        </w:rPr>
        <w:t xml:space="preserve"> </w:t>
      </w:r>
      <w:r w:rsidRPr="00BE527A">
        <w:rPr>
          <w:rFonts w:ascii="Goudy Old Style" w:hAnsi="Goudy Old Style"/>
        </w:rPr>
        <w:t>the</w:t>
      </w:r>
      <w:r w:rsidRPr="00BE527A">
        <w:rPr>
          <w:rFonts w:ascii="Goudy Old Style" w:hAnsi="Goudy Old Style"/>
          <w:spacing w:val="-10"/>
        </w:rPr>
        <w:t xml:space="preserve"> </w:t>
      </w:r>
      <w:r w:rsidRPr="00BE527A">
        <w:rPr>
          <w:rFonts w:ascii="Goudy Old Style" w:hAnsi="Goudy Old Style"/>
        </w:rPr>
        <w:t>degree</w:t>
      </w:r>
      <w:r w:rsidRPr="00BE527A">
        <w:rPr>
          <w:rFonts w:ascii="Goudy Old Style" w:hAnsi="Goudy Old Style"/>
          <w:spacing w:val="-10"/>
        </w:rPr>
        <w:t xml:space="preserve"> </w:t>
      </w:r>
      <w:r w:rsidRPr="00BE527A">
        <w:rPr>
          <w:rFonts w:ascii="Goudy Old Style" w:hAnsi="Goudy Old Style"/>
        </w:rPr>
        <w:t>program by the students’ academic advisor.</w:t>
      </w:r>
      <w:r w:rsidRPr="00BE527A">
        <w:rPr>
          <w:rFonts w:ascii="Goudy Old Style" w:hAnsi="Goudy Old Style"/>
          <w:spacing w:val="-10"/>
        </w:rPr>
        <w:t xml:space="preserve"> </w:t>
      </w:r>
      <w:r w:rsidRPr="00BE527A">
        <w:rPr>
          <w:rFonts w:ascii="Goudy Old Style" w:hAnsi="Goudy Old Style"/>
        </w:rPr>
        <w:t>The</w:t>
      </w:r>
      <w:r w:rsidRPr="00BE527A">
        <w:rPr>
          <w:rFonts w:ascii="Goudy Old Style" w:hAnsi="Goudy Old Style"/>
          <w:spacing w:val="-10"/>
        </w:rPr>
        <w:t xml:space="preserve"> </w:t>
      </w:r>
      <w:r w:rsidRPr="00BE527A">
        <w:rPr>
          <w:rFonts w:ascii="Goudy Old Style" w:hAnsi="Goudy Old Style"/>
        </w:rPr>
        <w:t>comprehensive</w:t>
      </w:r>
      <w:r w:rsidRPr="00BE527A">
        <w:rPr>
          <w:rFonts w:ascii="Goudy Old Style" w:hAnsi="Goudy Old Style"/>
          <w:spacing w:val="-10"/>
        </w:rPr>
        <w:t xml:space="preserve"> </w:t>
      </w:r>
      <w:r w:rsidRPr="00BE527A">
        <w:rPr>
          <w:rFonts w:ascii="Goudy Old Style" w:hAnsi="Goudy Old Style"/>
        </w:rPr>
        <w:t>exam</w:t>
      </w:r>
      <w:r w:rsidRPr="00BE527A">
        <w:rPr>
          <w:rFonts w:ascii="Goudy Old Style" w:hAnsi="Goudy Old Style"/>
          <w:spacing w:val="-10"/>
        </w:rPr>
        <w:t xml:space="preserve"> </w:t>
      </w:r>
      <w:r w:rsidRPr="00BE527A">
        <w:rPr>
          <w:rFonts w:ascii="Goudy Old Style" w:hAnsi="Goudy Old Style"/>
        </w:rPr>
        <w:t>is</w:t>
      </w:r>
      <w:r w:rsidRPr="00BE527A">
        <w:rPr>
          <w:rFonts w:ascii="Goudy Old Style" w:hAnsi="Goudy Old Style"/>
          <w:spacing w:val="-10"/>
        </w:rPr>
        <w:t xml:space="preserve"> </w:t>
      </w:r>
      <w:r w:rsidRPr="00BE527A">
        <w:rPr>
          <w:rFonts w:ascii="Goudy Old Style" w:hAnsi="Goudy Old Style"/>
        </w:rPr>
        <w:t>to</w:t>
      </w:r>
      <w:r w:rsidRPr="00BE527A">
        <w:rPr>
          <w:rFonts w:ascii="Goudy Old Style" w:hAnsi="Goudy Old Style"/>
          <w:spacing w:val="-10"/>
        </w:rPr>
        <w:t xml:space="preserve"> </w:t>
      </w:r>
      <w:r w:rsidRPr="00BE527A">
        <w:rPr>
          <w:rFonts w:ascii="Goudy Old Style" w:hAnsi="Goudy Old Style"/>
        </w:rPr>
        <w:t>be</w:t>
      </w:r>
      <w:r w:rsidRPr="00BE527A">
        <w:rPr>
          <w:rFonts w:ascii="Goudy Old Style" w:hAnsi="Goudy Old Style"/>
          <w:spacing w:val="-10"/>
        </w:rPr>
        <w:t xml:space="preserve"> </w:t>
      </w:r>
      <w:r w:rsidRPr="00BE527A">
        <w:rPr>
          <w:rFonts w:ascii="Goudy Old Style" w:hAnsi="Goudy Old Style"/>
        </w:rPr>
        <w:t>taken</w:t>
      </w:r>
      <w:r w:rsidRPr="00BE527A">
        <w:rPr>
          <w:rFonts w:ascii="Goudy Old Style" w:hAnsi="Goudy Old Style"/>
          <w:spacing w:val="-9"/>
        </w:rPr>
        <w:t xml:space="preserve"> </w:t>
      </w:r>
      <w:r w:rsidRPr="00BE527A">
        <w:rPr>
          <w:rFonts w:ascii="Goudy Old Style" w:hAnsi="Goudy Old Style"/>
          <w:b/>
          <w:i/>
        </w:rPr>
        <w:t>in</w:t>
      </w:r>
      <w:r w:rsidRPr="00BE527A">
        <w:rPr>
          <w:rFonts w:ascii="Goudy Old Style" w:hAnsi="Goudy Old Style"/>
          <w:b/>
          <w:i/>
          <w:spacing w:val="-12"/>
        </w:rPr>
        <w:t xml:space="preserve"> </w:t>
      </w:r>
      <w:r w:rsidRPr="00BE527A">
        <w:rPr>
          <w:rFonts w:ascii="Goudy Old Style" w:hAnsi="Goudy Old Style"/>
          <w:b/>
          <w:i/>
        </w:rPr>
        <w:t>the</w:t>
      </w:r>
      <w:r w:rsidRPr="00BE527A">
        <w:rPr>
          <w:rFonts w:ascii="Goudy Old Style" w:hAnsi="Goudy Old Style"/>
          <w:b/>
          <w:i/>
          <w:spacing w:val="-12"/>
        </w:rPr>
        <w:t xml:space="preserve"> </w:t>
      </w:r>
      <w:r w:rsidRPr="00BE527A">
        <w:rPr>
          <w:rFonts w:ascii="Goudy Old Style" w:hAnsi="Goudy Old Style"/>
          <w:b/>
          <w:i/>
        </w:rPr>
        <w:t>final</w:t>
      </w:r>
      <w:r w:rsidRPr="00BE527A">
        <w:rPr>
          <w:rFonts w:ascii="Goudy Old Style" w:hAnsi="Goudy Old Style"/>
          <w:b/>
          <w:i/>
          <w:spacing w:val="-12"/>
        </w:rPr>
        <w:t xml:space="preserve"> </w:t>
      </w:r>
      <w:r w:rsidRPr="00BE527A">
        <w:rPr>
          <w:rFonts w:ascii="Goudy Old Style" w:hAnsi="Goudy Old Style"/>
          <w:b/>
          <w:i/>
        </w:rPr>
        <w:t>semester</w:t>
      </w:r>
      <w:r w:rsidRPr="00BE527A">
        <w:rPr>
          <w:rFonts w:ascii="Goudy Old Style" w:hAnsi="Goudy Old Style"/>
          <w:b/>
          <w:i/>
          <w:spacing w:val="-12"/>
        </w:rPr>
        <w:t xml:space="preserve"> </w:t>
      </w:r>
      <w:r w:rsidRPr="00BE527A">
        <w:rPr>
          <w:rFonts w:ascii="Goudy Old Style" w:hAnsi="Goudy Old Style"/>
          <w:b/>
          <w:i/>
        </w:rPr>
        <w:t>of study.</w:t>
      </w:r>
      <w:r w:rsidRPr="00BE527A">
        <w:rPr>
          <w:rFonts w:ascii="Goudy Old Style" w:hAnsi="Goudy Old Style"/>
          <w:b/>
          <w:i/>
          <w:spacing w:val="-7"/>
        </w:rPr>
        <w:t xml:space="preserve"> </w:t>
      </w:r>
      <w:r w:rsidRPr="00BE527A">
        <w:rPr>
          <w:rFonts w:ascii="Goudy Old Style" w:hAnsi="Goudy Old Style"/>
        </w:rPr>
        <w:t>The</w:t>
      </w:r>
      <w:r w:rsidRPr="00BE527A">
        <w:rPr>
          <w:rFonts w:ascii="Goudy Old Style" w:hAnsi="Goudy Old Style"/>
          <w:spacing w:val="-4"/>
        </w:rPr>
        <w:t xml:space="preserve"> </w:t>
      </w:r>
      <w:r w:rsidRPr="00BE527A">
        <w:rPr>
          <w:rFonts w:ascii="Goudy Old Style" w:hAnsi="Goudy Old Style"/>
        </w:rPr>
        <w:t>written</w:t>
      </w:r>
      <w:r w:rsidRPr="00BE527A">
        <w:rPr>
          <w:rFonts w:ascii="Goudy Old Style" w:hAnsi="Goudy Old Style"/>
          <w:spacing w:val="-4"/>
        </w:rPr>
        <w:t xml:space="preserve"> </w:t>
      </w:r>
      <w:r w:rsidRPr="00BE527A">
        <w:rPr>
          <w:rFonts w:ascii="Goudy Old Style" w:hAnsi="Goudy Old Style"/>
        </w:rPr>
        <w:t>exam</w:t>
      </w:r>
      <w:r w:rsidRPr="00BE527A">
        <w:rPr>
          <w:rFonts w:ascii="Goudy Old Style" w:hAnsi="Goudy Old Style"/>
          <w:spacing w:val="-4"/>
        </w:rPr>
        <w:t xml:space="preserve"> </w:t>
      </w:r>
      <w:r w:rsidRPr="00BE527A">
        <w:rPr>
          <w:rFonts w:ascii="Goudy Old Style" w:hAnsi="Goudy Old Style"/>
        </w:rPr>
        <w:t>will</w:t>
      </w:r>
      <w:r w:rsidRPr="00BE527A">
        <w:rPr>
          <w:rFonts w:ascii="Goudy Old Style" w:hAnsi="Goudy Old Style"/>
          <w:spacing w:val="-4"/>
        </w:rPr>
        <w:t xml:space="preserve"> </w:t>
      </w:r>
      <w:r w:rsidRPr="00BE527A">
        <w:rPr>
          <w:rFonts w:ascii="Goudy Old Style" w:hAnsi="Goudy Old Style"/>
        </w:rPr>
        <w:t>consist</w:t>
      </w:r>
      <w:r w:rsidRPr="00BE527A">
        <w:rPr>
          <w:rFonts w:ascii="Goudy Old Style" w:hAnsi="Goudy Old Style"/>
          <w:spacing w:val="-4"/>
        </w:rPr>
        <w:t xml:space="preserve"> </w:t>
      </w:r>
      <w:r w:rsidRPr="00BE527A">
        <w:rPr>
          <w:rFonts w:ascii="Goudy Old Style" w:hAnsi="Goudy Old Style"/>
        </w:rPr>
        <w:t xml:space="preserve">of eight randomly selected questions from those supplied to the student upon entry into the degree program; the student must answer five—two from the area of specialization, two in Catholic </w:t>
      </w:r>
      <w:r w:rsidRPr="00BE527A">
        <w:rPr>
          <w:rFonts w:ascii="Goudy Old Style" w:hAnsi="Goudy Old Style"/>
          <w:spacing w:val="-2"/>
        </w:rPr>
        <w:t>theology,</w:t>
      </w:r>
      <w:r w:rsidRPr="00BE527A">
        <w:rPr>
          <w:rFonts w:ascii="Goudy Old Style" w:hAnsi="Goudy Old Style"/>
          <w:spacing w:val="-13"/>
        </w:rPr>
        <w:t xml:space="preserve"> </w:t>
      </w:r>
      <w:r w:rsidRPr="00BE527A">
        <w:rPr>
          <w:rFonts w:ascii="Goudy Old Style" w:hAnsi="Goudy Old Style"/>
          <w:spacing w:val="-2"/>
        </w:rPr>
        <w:t>and</w:t>
      </w:r>
      <w:r w:rsidRPr="00BE527A">
        <w:rPr>
          <w:rFonts w:ascii="Goudy Old Style" w:hAnsi="Goudy Old Style"/>
          <w:spacing w:val="-13"/>
        </w:rPr>
        <w:t xml:space="preserve"> </w:t>
      </w:r>
      <w:r w:rsidRPr="00BE527A">
        <w:rPr>
          <w:rFonts w:ascii="Goudy Old Style" w:hAnsi="Goudy Old Style"/>
          <w:spacing w:val="-2"/>
        </w:rPr>
        <w:t>one</w:t>
      </w:r>
      <w:r w:rsidRPr="00BE527A">
        <w:rPr>
          <w:rFonts w:ascii="Goudy Old Style" w:hAnsi="Goudy Old Style"/>
          <w:spacing w:val="-12"/>
        </w:rPr>
        <w:t xml:space="preserve"> </w:t>
      </w:r>
      <w:r w:rsidRPr="00BE527A">
        <w:rPr>
          <w:rFonts w:ascii="Goudy Old Style" w:hAnsi="Goudy Old Style"/>
          <w:spacing w:val="-2"/>
        </w:rPr>
        <w:t>synthesizing</w:t>
      </w:r>
      <w:r w:rsidRPr="00BE527A">
        <w:rPr>
          <w:rFonts w:ascii="Goudy Old Style" w:hAnsi="Goudy Old Style"/>
          <w:spacing w:val="-12"/>
        </w:rPr>
        <w:t xml:space="preserve"> </w:t>
      </w:r>
      <w:r w:rsidRPr="00BE527A">
        <w:rPr>
          <w:rFonts w:ascii="Goudy Old Style" w:hAnsi="Goudy Old Style"/>
          <w:spacing w:val="-2"/>
        </w:rPr>
        <w:t>and</w:t>
      </w:r>
      <w:r w:rsidRPr="00BE527A">
        <w:rPr>
          <w:rFonts w:ascii="Goudy Old Style" w:hAnsi="Goudy Old Style"/>
          <w:spacing w:val="-13"/>
        </w:rPr>
        <w:t xml:space="preserve"> </w:t>
      </w:r>
      <w:r w:rsidRPr="00BE527A">
        <w:rPr>
          <w:rFonts w:ascii="Goudy Old Style" w:hAnsi="Goudy Old Style"/>
          <w:spacing w:val="-2"/>
        </w:rPr>
        <w:t>integrating</w:t>
      </w:r>
      <w:r w:rsidRPr="00BE527A">
        <w:rPr>
          <w:rFonts w:ascii="Goudy Old Style" w:hAnsi="Goudy Old Style"/>
          <w:spacing w:val="-13"/>
        </w:rPr>
        <w:t xml:space="preserve"> </w:t>
      </w:r>
      <w:r w:rsidRPr="00BE527A">
        <w:rPr>
          <w:rFonts w:ascii="Goudy Old Style" w:hAnsi="Goudy Old Style"/>
          <w:spacing w:val="-2"/>
        </w:rPr>
        <w:t>the</w:t>
      </w:r>
      <w:r w:rsidRPr="00BE527A">
        <w:rPr>
          <w:rFonts w:ascii="Goudy Old Style" w:hAnsi="Goudy Old Style"/>
          <w:spacing w:val="-13"/>
        </w:rPr>
        <w:t xml:space="preserve"> </w:t>
      </w:r>
      <w:r w:rsidRPr="00BE527A">
        <w:rPr>
          <w:rFonts w:ascii="Goudy Old Style" w:hAnsi="Goudy Old Style"/>
          <w:spacing w:val="-2"/>
        </w:rPr>
        <w:t>area</w:t>
      </w:r>
      <w:r w:rsidRPr="00BE527A">
        <w:rPr>
          <w:rFonts w:ascii="Goudy Old Style" w:hAnsi="Goudy Old Style"/>
          <w:spacing w:val="-13"/>
        </w:rPr>
        <w:t xml:space="preserve"> </w:t>
      </w:r>
      <w:r w:rsidRPr="00BE527A">
        <w:rPr>
          <w:rFonts w:ascii="Goudy Old Style" w:hAnsi="Goudy Old Style"/>
          <w:spacing w:val="-2"/>
        </w:rPr>
        <w:t>of</w:t>
      </w:r>
      <w:r w:rsidRPr="00BE527A">
        <w:rPr>
          <w:rFonts w:ascii="Goudy Old Style" w:hAnsi="Goudy Old Style"/>
          <w:spacing w:val="-13"/>
        </w:rPr>
        <w:t xml:space="preserve"> </w:t>
      </w:r>
      <w:r w:rsidRPr="00BE527A">
        <w:rPr>
          <w:rFonts w:ascii="Goudy Old Style" w:hAnsi="Goudy Old Style"/>
          <w:spacing w:val="-2"/>
        </w:rPr>
        <w:t>specialization</w:t>
      </w:r>
      <w:r w:rsidRPr="00BE527A">
        <w:rPr>
          <w:rFonts w:ascii="Goudy Old Style" w:hAnsi="Goudy Old Style"/>
          <w:spacing w:val="-13"/>
        </w:rPr>
        <w:t xml:space="preserve"> </w:t>
      </w:r>
      <w:r w:rsidRPr="00BE527A">
        <w:rPr>
          <w:rFonts w:ascii="Goudy Old Style" w:hAnsi="Goudy Old Style"/>
          <w:spacing w:val="-2"/>
        </w:rPr>
        <w:t>and</w:t>
      </w:r>
      <w:r w:rsidRPr="00BE527A">
        <w:rPr>
          <w:rFonts w:ascii="Goudy Old Style" w:hAnsi="Goudy Old Style"/>
          <w:spacing w:val="-13"/>
        </w:rPr>
        <w:t xml:space="preserve"> </w:t>
      </w:r>
      <w:r w:rsidRPr="00BE527A">
        <w:rPr>
          <w:rFonts w:ascii="Goudy Old Style" w:hAnsi="Goudy Old Style"/>
          <w:spacing w:val="-2"/>
        </w:rPr>
        <w:t>Catholic</w:t>
      </w:r>
      <w:r w:rsidRPr="00BE527A">
        <w:rPr>
          <w:rFonts w:ascii="Goudy Old Style" w:hAnsi="Goudy Old Style"/>
          <w:spacing w:val="-13"/>
        </w:rPr>
        <w:t xml:space="preserve"> </w:t>
      </w:r>
      <w:r w:rsidRPr="00BE527A">
        <w:rPr>
          <w:rFonts w:ascii="Goudy Old Style" w:hAnsi="Goudy Old Style"/>
          <w:spacing w:val="-2"/>
        </w:rPr>
        <w:t>Theology</w:t>
      </w:r>
      <w:r w:rsidRPr="00BE527A">
        <w:rPr>
          <w:rFonts w:ascii="Goudy Old Style" w:hAnsi="Goudy Old Style"/>
          <w:spacing w:val="-13"/>
        </w:rPr>
        <w:t xml:space="preserve"> </w:t>
      </w:r>
      <w:r w:rsidRPr="00BE527A">
        <w:rPr>
          <w:rFonts w:ascii="Goudy Old Style" w:hAnsi="Goudy Old Style"/>
          <w:spacing w:val="-2"/>
        </w:rPr>
        <w:t>for ministry</w:t>
      </w:r>
      <w:r w:rsidR="00465E88">
        <w:rPr>
          <w:rFonts w:ascii="Goudy Old Style" w:hAnsi="Goudy Old Style"/>
          <w:spacing w:val="-2"/>
        </w:rPr>
        <w:t>.</w:t>
      </w:r>
    </w:p>
    <w:p w14:paraId="7E6830FC" w14:textId="026F9AA6" w:rsidR="00A13D57" w:rsidRPr="0085492F" w:rsidRDefault="00A13D57" w:rsidP="00310065">
      <w:pPr>
        <w:pStyle w:val="BodyText"/>
        <w:spacing w:line="247" w:lineRule="auto"/>
        <w:ind w:left="1440"/>
        <w:jc w:val="both"/>
        <w:rPr>
          <w:rFonts w:ascii="Goudy Old Style" w:hAnsi="Goudy Old Style"/>
        </w:rPr>
        <w:sectPr w:rsidR="00A13D57" w:rsidRPr="0085492F" w:rsidSect="00A13D57">
          <w:type w:val="continuous"/>
          <w:pgSz w:w="12240" w:h="15840"/>
          <w:pgMar w:top="1380" w:right="1080" w:bottom="1000" w:left="0" w:header="0" w:footer="801" w:gutter="0"/>
          <w:cols w:space="720"/>
        </w:sectPr>
      </w:pPr>
    </w:p>
    <w:p w14:paraId="7E2C41D5" w14:textId="77777777" w:rsidR="00A13D57" w:rsidRPr="00516B2F" w:rsidRDefault="00A13D57" w:rsidP="00465E88">
      <w:pPr>
        <w:pStyle w:val="Heading2"/>
        <w:jc w:val="center"/>
        <w:rPr>
          <w:rFonts w:ascii="Goudy Old Style" w:hAnsi="Goudy Old Style"/>
          <w:color w:val="000000" w:themeColor="text1"/>
          <w:sz w:val="28"/>
          <w:szCs w:val="28"/>
        </w:rPr>
      </w:pPr>
      <w:r w:rsidRPr="00516B2F">
        <w:rPr>
          <w:rFonts w:ascii="Goudy Old Style" w:hAnsi="Goudy Old Style"/>
          <w:color w:val="000000" w:themeColor="text1"/>
          <w:sz w:val="28"/>
          <w:szCs w:val="28"/>
        </w:rPr>
        <w:lastRenderedPageBreak/>
        <w:t>Dual-Degree</w:t>
      </w:r>
      <w:r w:rsidRPr="00516B2F">
        <w:rPr>
          <w:rFonts w:ascii="Goudy Old Style" w:hAnsi="Goudy Old Style"/>
          <w:color w:val="000000" w:themeColor="text1"/>
          <w:spacing w:val="-13"/>
          <w:sz w:val="28"/>
          <w:szCs w:val="28"/>
        </w:rPr>
        <w:t xml:space="preserve"> </w:t>
      </w:r>
      <w:r w:rsidRPr="00516B2F">
        <w:rPr>
          <w:rFonts w:ascii="Goudy Old Style" w:hAnsi="Goudy Old Style"/>
          <w:color w:val="000000" w:themeColor="text1"/>
          <w:spacing w:val="-2"/>
          <w:sz w:val="28"/>
          <w:szCs w:val="28"/>
        </w:rPr>
        <w:t>Candidacy</w:t>
      </w:r>
    </w:p>
    <w:p w14:paraId="02E68630" w14:textId="77777777" w:rsidR="00A13D57" w:rsidRPr="00516B2F" w:rsidRDefault="00A13D57" w:rsidP="00A13D57">
      <w:pPr>
        <w:spacing w:before="350"/>
        <w:ind w:right="357"/>
        <w:jc w:val="both"/>
        <w:rPr>
          <w:rFonts w:ascii="Goudy Old Style" w:hAnsi="Goudy Old Style"/>
          <w:b/>
        </w:rPr>
      </w:pPr>
      <w:r w:rsidRPr="00516B2F">
        <w:rPr>
          <w:rFonts w:ascii="Goudy Old Style" w:hAnsi="Goudy Old Style"/>
        </w:rPr>
        <w:t xml:space="preserve">Dual-degree candidacy is open only to ordination students for the Master of Divinity – Master of Arts degrees. To maintain the integrity of each degree program, </w:t>
      </w:r>
      <w:r w:rsidRPr="00516B2F">
        <w:rPr>
          <w:rFonts w:ascii="Goudy Old Style" w:hAnsi="Goudy Old Style"/>
          <w:b/>
        </w:rPr>
        <w:t>Seminary policy requires dual- degree candidates to complete all the degree requirements for each degree.</w:t>
      </w:r>
    </w:p>
    <w:p w14:paraId="60B69203" w14:textId="77777777" w:rsidR="00A13D57" w:rsidRPr="00516B2F" w:rsidRDefault="00A13D57" w:rsidP="00A13D57">
      <w:pPr>
        <w:pStyle w:val="BodyText"/>
        <w:rPr>
          <w:rFonts w:ascii="Goudy Old Style" w:hAnsi="Goudy Old Style"/>
          <w:b/>
        </w:rPr>
      </w:pPr>
    </w:p>
    <w:p w14:paraId="570C6E3C" w14:textId="77777777" w:rsidR="00A13D57" w:rsidRPr="00516B2F" w:rsidRDefault="00A13D57" w:rsidP="00A13D57">
      <w:pPr>
        <w:pStyle w:val="BodyText"/>
        <w:ind w:right="489"/>
        <w:jc w:val="both"/>
        <w:rPr>
          <w:rFonts w:ascii="Goudy Old Style" w:hAnsi="Goudy Old Style"/>
        </w:rPr>
      </w:pPr>
      <w:r w:rsidRPr="00516B2F">
        <w:rPr>
          <w:rFonts w:ascii="Goudy Old Style" w:hAnsi="Goudy Old Style"/>
        </w:rPr>
        <w:t>After</w:t>
      </w:r>
      <w:r w:rsidRPr="00516B2F">
        <w:rPr>
          <w:rFonts w:ascii="Goudy Old Style" w:hAnsi="Goudy Old Style"/>
          <w:spacing w:val="-10"/>
        </w:rPr>
        <w:t xml:space="preserve"> </w:t>
      </w:r>
      <w:r w:rsidRPr="00516B2F">
        <w:rPr>
          <w:rFonts w:ascii="Goudy Old Style" w:hAnsi="Goudy Old Style"/>
        </w:rPr>
        <w:t>a</w:t>
      </w:r>
      <w:r w:rsidRPr="00516B2F">
        <w:rPr>
          <w:rFonts w:ascii="Goudy Old Style" w:hAnsi="Goudy Old Style"/>
          <w:spacing w:val="-10"/>
        </w:rPr>
        <w:t xml:space="preserve"> </w:t>
      </w:r>
      <w:r w:rsidRPr="00516B2F">
        <w:rPr>
          <w:rFonts w:ascii="Goudy Old Style" w:hAnsi="Goudy Old Style"/>
        </w:rPr>
        <w:t>semester</w:t>
      </w:r>
      <w:r w:rsidRPr="00516B2F">
        <w:rPr>
          <w:rFonts w:ascii="Goudy Old Style" w:hAnsi="Goudy Old Style"/>
          <w:spacing w:val="-10"/>
        </w:rPr>
        <w:t xml:space="preserve"> </w:t>
      </w:r>
      <w:r w:rsidRPr="00516B2F">
        <w:rPr>
          <w:rFonts w:ascii="Goudy Old Style" w:hAnsi="Goudy Old Style"/>
        </w:rPr>
        <w:t>of</w:t>
      </w:r>
      <w:r w:rsidRPr="00516B2F">
        <w:rPr>
          <w:rFonts w:ascii="Goudy Old Style" w:hAnsi="Goudy Old Style"/>
          <w:spacing w:val="-10"/>
        </w:rPr>
        <w:t xml:space="preserve"> </w:t>
      </w:r>
      <w:r w:rsidRPr="00516B2F">
        <w:rPr>
          <w:rFonts w:ascii="Goudy Old Style" w:hAnsi="Goudy Old Style"/>
        </w:rPr>
        <w:t>successful</w:t>
      </w:r>
      <w:r w:rsidRPr="00516B2F">
        <w:rPr>
          <w:rFonts w:ascii="Goudy Old Style" w:hAnsi="Goudy Old Style"/>
          <w:spacing w:val="-10"/>
        </w:rPr>
        <w:t xml:space="preserve"> </w:t>
      </w:r>
      <w:r w:rsidRPr="00516B2F">
        <w:rPr>
          <w:rFonts w:ascii="Goudy Old Style" w:hAnsi="Goudy Old Style"/>
        </w:rPr>
        <w:t>studies</w:t>
      </w:r>
      <w:r w:rsidRPr="00516B2F">
        <w:rPr>
          <w:rFonts w:ascii="Goudy Old Style" w:hAnsi="Goudy Old Style"/>
          <w:spacing w:val="-10"/>
        </w:rPr>
        <w:t xml:space="preserve"> </w:t>
      </w:r>
      <w:r w:rsidRPr="00516B2F">
        <w:rPr>
          <w:rFonts w:ascii="Goudy Old Style" w:hAnsi="Goudy Old Style"/>
        </w:rPr>
        <w:t>in</w:t>
      </w:r>
      <w:r w:rsidRPr="00516B2F">
        <w:rPr>
          <w:rFonts w:ascii="Goudy Old Style" w:hAnsi="Goudy Old Style"/>
          <w:spacing w:val="-10"/>
        </w:rPr>
        <w:t xml:space="preserve"> </w:t>
      </w:r>
      <w:r w:rsidRPr="00516B2F">
        <w:rPr>
          <w:rFonts w:ascii="Goudy Old Style" w:hAnsi="Goudy Old Style"/>
        </w:rPr>
        <w:t>theology,</w:t>
      </w:r>
      <w:r w:rsidRPr="00516B2F">
        <w:rPr>
          <w:rFonts w:ascii="Goudy Old Style" w:hAnsi="Goudy Old Style"/>
          <w:spacing w:val="-10"/>
        </w:rPr>
        <w:t xml:space="preserve"> </w:t>
      </w:r>
      <w:r w:rsidRPr="00516B2F">
        <w:rPr>
          <w:rFonts w:ascii="Goudy Old Style" w:hAnsi="Goudy Old Style"/>
        </w:rPr>
        <w:t>Master</w:t>
      </w:r>
      <w:r w:rsidRPr="00516B2F">
        <w:rPr>
          <w:rFonts w:ascii="Goudy Old Style" w:hAnsi="Goudy Old Style"/>
          <w:spacing w:val="-10"/>
        </w:rPr>
        <w:t xml:space="preserve"> </w:t>
      </w:r>
      <w:r w:rsidRPr="00516B2F">
        <w:rPr>
          <w:rFonts w:ascii="Goudy Old Style" w:hAnsi="Goudy Old Style"/>
        </w:rPr>
        <w:t>of</w:t>
      </w:r>
      <w:r w:rsidRPr="00516B2F">
        <w:rPr>
          <w:rFonts w:ascii="Goudy Old Style" w:hAnsi="Goudy Old Style"/>
          <w:spacing w:val="-10"/>
        </w:rPr>
        <w:t xml:space="preserve"> </w:t>
      </w:r>
      <w:r w:rsidRPr="00516B2F">
        <w:rPr>
          <w:rFonts w:ascii="Goudy Old Style" w:hAnsi="Goudy Old Style"/>
        </w:rPr>
        <w:t>Divinity</w:t>
      </w:r>
      <w:r w:rsidRPr="00516B2F">
        <w:rPr>
          <w:rFonts w:ascii="Goudy Old Style" w:hAnsi="Goudy Old Style"/>
          <w:spacing w:val="-10"/>
        </w:rPr>
        <w:t xml:space="preserve"> </w:t>
      </w:r>
      <w:r w:rsidRPr="00516B2F">
        <w:rPr>
          <w:rFonts w:ascii="Goudy Old Style" w:hAnsi="Goudy Old Style"/>
        </w:rPr>
        <w:t>(M.Div.)</w:t>
      </w:r>
      <w:r w:rsidRPr="00516B2F">
        <w:rPr>
          <w:rFonts w:ascii="Goudy Old Style" w:hAnsi="Goudy Old Style"/>
          <w:spacing w:val="-10"/>
        </w:rPr>
        <w:t xml:space="preserve"> </w:t>
      </w:r>
      <w:r w:rsidRPr="00516B2F">
        <w:rPr>
          <w:rFonts w:ascii="Goudy Old Style" w:hAnsi="Goudy Old Style"/>
        </w:rPr>
        <w:t>students</w:t>
      </w:r>
      <w:r w:rsidRPr="00516B2F">
        <w:rPr>
          <w:rFonts w:ascii="Goudy Old Style" w:hAnsi="Goudy Old Style"/>
          <w:spacing w:val="-10"/>
        </w:rPr>
        <w:t xml:space="preserve"> </w:t>
      </w:r>
      <w:r w:rsidRPr="00516B2F">
        <w:rPr>
          <w:rFonts w:ascii="Goudy Old Style" w:hAnsi="Goudy Old Style"/>
        </w:rPr>
        <w:t>may</w:t>
      </w:r>
      <w:r w:rsidRPr="00516B2F">
        <w:rPr>
          <w:rFonts w:ascii="Goudy Old Style" w:hAnsi="Goudy Old Style"/>
          <w:spacing w:val="-10"/>
        </w:rPr>
        <w:t xml:space="preserve"> </w:t>
      </w:r>
      <w:r w:rsidRPr="00516B2F">
        <w:rPr>
          <w:rFonts w:ascii="Goudy Old Style" w:hAnsi="Goudy Old Style"/>
        </w:rPr>
        <w:t>request admission</w:t>
      </w:r>
      <w:r w:rsidRPr="00516B2F">
        <w:rPr>
          <w:rFonts w:ascii="Goudy Old Style" w:hAnsi="Goudy Old Style"/>
          <w:spacing w:val="-4"/>
        </w:rPr>
        <w:t xml:space="preserve"> </w:t>
      </w:r>
      <w:r w:rsidRPr="00516B2F">
        <w:rPr>
          <w:rFonts w:ascii="Goudy Old Style" w:hAnsi="Goudy Old Style"/>
        </w:rPr>
        <w:t>to</w:t>
      </w:r>
      <w:r w:rsidRPr="00516B2F">
        <w:rPr>
          <w:rFonts w:ascii="Goudy Old Style" w:hAnsi="Goudy Old Style"/>
          <w:spacing w:val="-4"/>
        </w:rPr>
        <w:t xml:space="preserve"> </w:t>
      </w:r>
      <w:r w:rsidRPr="00516B2F">
        <w:rPr>
          <w:rFonts w:ascii="Goudy Old Style" w:hAnsi="Goudy Old Style"/>
        </w:rPr>
        <w:t>the</w:t>
      </w:r>
      <w:r w:rsidRPr="00516B2F">
        <w:rPr>
          <w:rFonts w:ascii="Goudy Old Style" w:hAnsi="Goudy Old Style"/>
          <w:spacing w:val="-4"/>
        </w:rPr>
        <w:t xml:space="preserve"> </w:t>
      </w:r>
      <w:r w:rsidRPr="00516B2F">
        <w:rPr>
          <w:rFonts w:ascii="Goudy Old Style" w:hAnsi="Goudy Old Style"/>
        </w:rPr>
        <w:t>Master</w:t>
      </w:r>
      <w:r w:rsidRPr="00516B2F">
        <w:rPr>
          <w:rFonts w:ascii="Goudy Old Style" w:hAnsi="Goudy Old Style"/>
          <w:spacing w:val="-4"/>
        </w:rPr>
        <w:t xml:space="preserve"> </w:t>
      </w:r>
      <w:r w:rsidRPr="00516B2F">
        <w:rPr>
          <w:rFonts w:ascii="Goudy Old Style" w:hAnsi="Goudy Old Style"/>
        </w:rPr>
        <w:t>of</w:t>
      </w:r>
      <w:r w:rsidRPr="00516B2F">
        <w:rPr>
          <w:rFonts w:ascii="Goudy Old Style" w:hAnsi="Goudy Old Style"/>
          <w:spacing w:val="-4"/>
        </w:rPr>
        <w:t xml:space="preserve"> </w:t>
      </w:r>
      <w:r w:rsidRPr="00516B2F">
        <w:rPr>
          <w:rFonts w:ascii="Goudy Old Style" w:hAnsi="Goudy Old Style"/>
        </w:rPr>
        <w:t>Arts</w:t>
      </w:r>
      <w:r w:rsidRPr="00516B2F">
        <w:rPr>
          <w:rFonts w:ascii="Goudy Old Style" w:hAnsi="Goudy Old Style"/>
          <w:spacing w:val="-4"/>
        </w:rPr>
        <w:t xml:space="preserve"> </w:t>
      </w:r>
      <w:r w:rsidRPr="00516B2F">
        <w:rPr>
          <w:rFonts w:ascii="Goudy Old Style" w:hAnsi="Goudy Old Style"/>
        </w:rPr>
        <w:t>(M.A.)</w:t>
      </w:r>
      <w:r w:rsidRPr="00516B2F">
        <w:rPr>
          <w:rFonts w:ascii="Goudy Old Style" w:hAnsi="Goudy Old Style"/>
          <w:spacing w:val="-4"/>
        </w:rPr>
        <w:t xml:space="preserve"> </w:t>
      </w:r>
      <w:r w:rsidRPr="00516B2F">
        <w:rPr>
          <w:rFonts w:ascii="Goudy Old Style" w:hAnsi="Goudy Old Style"/>
        </w:rPr>
        <w:t>degree</w:t>
      </w:r>
      <w:r w:rsidRPr="00516B2F">
        <w:rPr>
          <w:rFonts w:ascii="Goudy Old Style" w:hAnsi="Goudy Old Style"/>
          <w:spacing w:val="-4"/>
        </w:rPr>
        <w:t xml:space="preserve"> </w:t>
      </w:r>
      <w:r w:rsidRPr="00516B2F">
        <w:rPr>
          <w:rFonts w:ascii="Goudy Old Style" w:hAnsi="Goudy Old Style"/>
        </w:rPr>
        <w:t>program.</w:t>
      </w:r>
      <w:r w:rsidRPr="00516B2F">
        <w:rPr>
          <w:rFonts w:ascii="Goudy Old Style" w:hAnsi="Goudy Old Style"/>
          <w:spacing w:val="-4"/>
        </w:rPr>
        <w:t xml:space="preserve"> </w:t>
      </w:r>
      <w:r w:rsidRPr="00516B2F">
        <w:rPr>
          <w:rFonts w:ascii="Goudy Old Style" w:hAnsi="Goudy Old Style"/>
        </w:rPr>
        <w:t>Master</w:t>
      </w:r>
      <w:r w:rsidRPr="00516B2F">
        <w:rPr>
          <w:rFonts w:ascii="Goudy Old Style" w:hAnsi="Goudy Old Style"/>
          <w:spacing w:val="-4"/>
        </w:rPr>
        <w:t xml:space="preserve"> </w:t>
      </w:r>
      <w:r w:rsidRPr="00516B2F">
        <w:rPr>
          <w:rFonts w:ascii="Goudy Old Style" w:hAnsi="Goudy Old Style"/>
        </w:rPr>
        <w:t>of</w:t>
      </w:r>
      <w:r w:rsidRPr="00516B2F">
        <w:rPr>
          <w:rFonts w:ascii="Goudy Old Style" w:hAnsi="Goudy Old Style"/>
          <w:spacing w:val="-4"/>
        </w:rPr>
        <w:t xml:space="preserve"> </w:t>
      </w:r>
      <w:r w:rsidRPr="00516B2F">
        <w:rPr>
          <w:rFonts w:ascii="Goudy Old Style" w:hAnsi="Goudy Old Style"/>
        </w:rPr>
        <w:t>Divinity</w:t>
      </w:r>
      <w:r w:rsidRPr="00516B2F">
        <w:rPr>
          <w:rFonts w:ascii="Goudy Old Style" w:hAnsi="Goudy Old Style"/>
          <w:spacing w:val="-4"/>
        </w:rPr>
        <w:t xml:space="preserve"> </w:t>
      </w:r>
      <w:r w:rsidRPr="00516B2F">
        <w:rPr>
          <w:rFonts w:ascii="Goudy Old Style" w:hAnsi="Goudy Old Style"/>
        </w:rPr>
        <w:t>students</w:t>
      </w:r>
      <w:r w:rsidRPr="00516B2F">
        <w:rPr>
          <w:rFonts w:ascii="Goudy Old Style" w:hAnsi="Goudy Old Style"/>
          <w:spacing w:val="-4"/>
        </w:rPr>
        <w:t xml:space="preserve"> </w:t>
      </w:r>
      <w:r w:rsidRPr="00516B2F">
        <w:rPr>
          <w:rFonts w:ascii="Goudy Old Style" w:hAnsi="Goudy Old Style"/>
        </w:rPr>
        <w:t>who</w:t>
      </w:r>
      <w:r w:rsidRPr="00516B2F">
        <w:rPr>
          <w:rFonts w:ascii="Goudy Old Style" w:hAnsi="Goudy Old Style"/>
          <w:spacing w:val="-4"/>
        </w:rPr>
        <w:t xml:space="preserve"> </w:t>
      </w:r>
      <w:r w:rsidRPr="00516B2F">
        <w:rPr>
          <w:rFonts w:ascii="Goudy Old Style" w:hAnsi="Goudy Old Style"/>
        </w:rPr>
        <w:t>apply</w:t>
      </w:r>
      <w:r w:rsidRPr="00516B2F">
        <w:rPr>
          <w:rFonts w:ascii="Goudy Old Style" w:hAnsi="Goudy Old Style"/>
          <w:spacing w:val="-4"/>
        </w:rPr>
        <w:t xml:space="preserve"> </w:t>
      </w:r>
      <w:r w:rsidRPr="00516B2F">
        <w:rPr>
          <w:rFonts w:ascii="Goudy Old Style" w:hAnsi="Goudy Old Style"/>
        </w:rPr>
        <w:t>for dual-degree status must meet the admission requirements for the M.A. degree, which include a cumulative grade point average of 3.0 after the semester of theology; obtain a letter of recommendation from their sponsor; and be accepted by the Master of Arts Committee.</w:t>
      </w:r>
    </w:p>
    <w:p w14:paraId="12EDC8EB" w14:textId="77777777" w:rsidR="00A13D57" w:rsidRPr="00516B2F" w:rsidRDefault="00A13D57" w:rsidP="00A13D57">
      <w:pPr>
        <w:rPr>
          <w:rFonts w:ascii="Goudy Old Style" w:hAnsi="Goudy Old Style"/>
        </w:rPr>
      </w:pPr>
    </w:p>
    <w:p w14:paraId="3CA1605B" w14:textId="77777777" w:rsidR="00A13D57" w:rsidRDefault="00A13D57" w:rsidP="0090039F">
      <w:pPr>
        <w:rPr>
          <w:rFonts w:ascii="Franklin Gothic Medium" w:hAnsi="Franklin Gothic Medium"/>
          <w:sz w:val="22"/>
          <w:szCs w:val="22"/>
        </w:rPr>
      </w:pPr>
    </w:p>
    <w:p w14:paraId="341C59FC" w14:textId="77777777" w:rsidR="00247417" w:rsidRDefault="00247417" w:rsidP="0090039F">
      <w:pPr>
        <w:rPr>
          <w:rFonts w:ascii="Franklin Gothic Medium" w:hAnsi="Franklin Gothic Medium"/>
          <w:sz w:val="22"/>
          <w:szCs w:val="22"/>
        </w:rPr>
      </w:pPr>
    </w:p>
    <w:p w14:paraId="3A9361E0" w14:textId="77777777" w:rsidR="00247417" w:rsidRDefault="00247417" w:rsidP="0090039F">
      <w:pPr>
        <w:rPr>
          <w:rFonts w:ascii="Franklin Gothic Medium" w:hAnsi="Franklin Gothic Medium"/>
          <w:sz w:val="22"/>
          <w:szCs w:val="22"/>
        </w:rPr>
      </w:pPr>
    </w:p>
    <w:p w14:paraId="0A7B73E8" w14:textId="77777777" w:rsidR="00247417" w:rsidRDefault="00247417" w:rsidP="0090039F">
      <w:pPr>
        <w:rPr>
          <w:rFonts w:ascii="Franklin Gothic Medium" w:hAnsi="Franklin Gothic Medium"/>
          <w:sz w:val="22"/>
          <w:szCs w:val="22"/>
        </w:rPr>
      </w:pPr>
    </w:p>
    <w:p w14:paraId="322B928E" w14:textId="77777777" w:rsidR="00247417" w:rsidRDefault="00247417" w:rsidP="0090039F">
      <w:pPr>
        <w:rPr>
          <w:rFonts w:ascii="Franklin Gothic Medium" w:hAnsi="Franklin Gothic Medium"/>
          <w:sz w:val="22"/>
          <w:szCs w:val="22"/>
        </w:rPr>
      </w:pPr>
    </w:p>
    <w:p w14:paraId="043DA837" w14:textId="77777777" w:rsidR="00247417" w:rsidRDefault="00247417" w:rsidP="0090039F">
      <w:pPr>
        <w:rPr>
          <w:rFonts w:ascii="Franklin Gothic Medium" w:hAnsi="Franklin Gothic Medium"/>
          <w:sz w:val="22"/>
          <w:szCs w:val="22"/>
        </w:rPr>
      </w:pPr>
    </w:p>
    <w:p w14:paraId="3CA389B0" w14:textId="77777777" w:rsidR="00247417" w:rsidRDefault="00247417" w:rsidP="0090039F">
      <w:pPr>
        <w:rPr>
          <w:rFonts w:ascii="Franklin Gothic Medium" w:hAnsi="Franklin Gothic Medium"/>
          <w:sz w:val="22"/>
          <w:szCs w:val="22"/>
        </w:rPr>
      </w:pPr>
    </w:p>
    <w:p w14:paraId="5A7A4951" w14:textId="77777777" w:rsidR="00247417" w:rsidRDefault="00247417" w:rsidP="0090039F">
      <w:pPr>
        <w:rPr>
          <w:rFonts w:ascii="Franklin Gothic Medium" w:hAnsi="Franklin Gothic Medium"/>
          <w:sz w:val="22"/>
          <w:szCs w:val="22"/>
        </w:rPr>
      </w:pPr>
    </w:p>
    <w:p w14:paraId="74393E7F" w14:textId="77777777" w:rsidR="00247417" w:rsidRDefault="00247417" w:rsidP="0090039F">
      <w:pPr>
        <w:rPr>
          <w:rFonts w:ascii="Franklin Gothic Medium" w:hAnsi="Franklin Gothic Medium"/>
          <w:sz w:val="22"/>
          <w:szCs w:val="22"/>
        </w:rPr>
      </w:pPr>
    </w:p>
    <w:p w14:paraId="7DA445C4" w14:textId="77777777" w:rsidR="00247417" w:rsidRDefault="00247417" w:rsidP="0090039F">
      <w:pPr>
        <w:rPr>
          <w:rFonts w:ascii="Franklin Gothic Medium" w:hAnsi="Franklin Gothic Medium"/>
          <w:sz w:val="22"/>
          <w:szCs w:val="22"/>
        </w:rPr>
      </w:pPr>
    </w:p>
    <w:p w14:paraId="283BDD7F" w14:textId="77777777" w:rsidR="00247417" w:rsidRDefault="00247417" w:rsidP="0090039F">
      <w:pPr>
        <w:rPr>
          <w:rFonts w:ascii="Franklin Gothic Medium" w:hAnsi="Franklin Gothic Medium"/>
          <w:sz w:val="22"/>
          <w:szCs w:val="22"/>
        </w:rPr>
      </w:pPr>
    </w:p>
    <w:p w14:paraId="5C56B600" w14:textId="77777777" w:rsidR="00247417" w:rsidRDefault="00247417" w:rsidP="0090039F">
      <w:pPr>
        <w:rPr>
          <w:rFonts w:ascii="Franklin Gothic Medium" w:hAnsi="Franklin Gothic Medium"/>
          <w:sz w:val="22"/>
          <w:szCs w:val="22"/>
        </w:rPr>
      </w:pPr>
    </w:p>
    <w:p w14:paraId="28A88070" w14:textId="77777777" w:rsidR="00247417" w:rsidRDefault="00247417" w:rsidP="0090039F">
      <w:pPr>
        <w:rPr>
          <w:rFonts w:ascii="Franklin Gothic Medium" w:hAnsi="Franklin Gothic Medium"/>
          <w:sz w:val="22"/>
          <w:szCs w:val="22"/>
        </w:rPr>
      </w:pPr>
    </w:p>
    <w:p w14:paraId="2C9B13C7" w14:textId="77777777" w:rsidR="00247417" w:rsidRDefault="00247417" w:rsidP="0090039F">
      <w:pPr>
        <w:rPr>
          <w:rFonts w:ascii="Franklin Gothic Medium" w:hAnsi="Franklin Gothic Medium"/>
          <w:sz w:val="22"/>
          <w:szCs w:val="22"/>
        </w:rPr>
      </w:pPr>
    </w:p>
    <w:p w14:paraId="7DF4BBC1" w14:textId="77777777" w:rsidR="00247417" w:rsidRDefault="00247417" w:rsidP="0090039F">
      <w:pPr>
        <w:rPr>
          <w:rFonts w:ascii="Franklin Gothic Medium" w:hAnsi="Franklin Gothic Medium"/>
          <w:sz w:val="22"/>
          <w:szCs w:val="22"/>
        </w:rPr>
      </w:pPr>
    </w:p>
    <w:p w14:paraId="4A04AA96" w14:textId="77777777" w:rsidR="00247417" w:rsidRDefault="00247417" w:rsidP="0090039F">
      <w:pPr>
        <w:rPr>
          <w:rFonts w:ascii="Franklin Gothic Medium" w:hAnsi="Franklin Gothic Medium"/>
          <w:sz w:val="22"/>
          <w:szCs w:val="22"/>
        </w:rPr>
      </w:pPr>
    </w:p>
    <w:p w14:paraId="185C4608" w14:textId="77777777" w:rsidR="00247417" w:rsidRDefault="00247417" w:rsidP="0090039F">
      <w:pPr>
        <w:rPr>
          <w:rFonts w:ascii="Franklin Gothic Medium" w:hAnsi="Franklin Gothic Medium"/>
          <w:sz w:val="22"/>
          <w:szCs w:val="22"/>
        </w:rPr>
      </w:pPr>
    </w:p>
    <w:p w14:paraId="7A4A5B50" w14:textId="77777777" w:rsidR="00247417" w:rsidRDefault="00247417" w:rsidP="0090039F">
      <w:pPr>
        <w:rPr>
          <w:rFonts w:ascii="Franklin Gothic Medium" w:hAnsi="Franklin Gothic Medium"/>
          <w:sz w:val="22"/>
          <w:szCs w:val="22"/>
        </w:rPr>
      </w:pPr>
    </w:p>
    <w:p w14:paraId="75A89146" w14:textId="77777777" w:rsidR="00247417" w:rsidRDefault="00247417" w:rsidP="0090039F">
      <w:pPr>
        <w:rPr>
          <w:rFonts w:ascii="Franklin Gothic Medium" w:hAnsi="Franklin Gothic Medium"/>
          <w:sz w:val="22"/>
          <w:szCs w:val="22"/>
        </w:rPr>
      </w:pPr>
    </w:p>
    <w:p w14:paraId="2D431679" w14:textId="77777777" w:rsidR="00247417" w:rsidRPr="00DF4296" w:rsidRDefault="00247417" w:rsidP="00DF4296">
      <w:pPr>
        <w:jc w:val="center"/>
        <w:rPr>
          <w:rFonts w:ascii="Times New Roman" w:hAnsi="Times New Roman" w:cs="Times New Roman"/>
          <w:b/>
          <w:bCs/>
        </w:rPr>
      </w:pPr>
      <w:r>
        <w:rPr>
          <w:rFonts w:ascii="Times New Roman" w:hAnsi="Times New Roman" w:cs="Times New Roman"/>
          <w:b/>
          <w:bCs/>
          <w:noProof/>
          <w:sz w:val="36"/>
          <w:szCs w:val="36"/>
        </w:rPr>
        <w:lastRenderedPageBreak/>
        <w:drawing>
          <wp:inline distT="0" distB="0" distL="0" distR="0" wp14:anchorId="1B31F874" wp14:editId="67152958">
            <wp:extent cx="555171" cy="553096"/>
            <wp:effectExtent l="0" t="0" r="3810" b="5715"/>
            <wp:docPr id="2057427866"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427866" name="Picture 1" descr="A blue and black logo&#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0438" cy="568306"/>
                    </a:xfrm>
                    <a:prstGeom prst="rect">
                      <a:avLst/>
                    </a:prstGeom>
                  </pic:spPr>
                </pic:pic>
              </a:graphicData>
            </a:graphic>
          </wp:inline>
        </w:drawing>
      </w:r>
      <w:r w:rsidRPr="00DF4296">
        <w:rPr>
          <w:rFonts w:ascii="Times New Roman" w:hAnsi="Times New Roman" w:cs="Times New Roman"/>
          <w:b/>
          <w:bCs/>
          <w:sz w:val="36"/>
          <w:szCs w:val="36"/>
        </w:rPr>
        <w:t xml:space="preserve">Saint Vincent College </w:t>
      </w:r>
      <w:r>
        <w:rPr>
          <w:rFonts w:ascii="Times New Roman" w:hAnsi="Times New Roman" w:cs="Times New Roman"/>
          <w:b/>
          <w:bCs/>
          <w:sz w:val="36"/>
          <w:szCs w:val="36"/>
        </w:rPr>
        <w:t>&amp;</w:t>
      </w:r>
      <w:r w:rsidRPr="00DF4296">
        <w:rPr>
          <w:rFonts w:ascii="Times New Roman" w:hAnsi="Times New Roman" w:cs="Times New Roman"/>
          <w:b/>
          <w:bCs/>
          <w:sz w:val="36"/>
          <w:szCs w:val="36"/>
        </w:rPr>
        <w:t xml:space="preserve"> Seminary</w:t>
      </w:r>
    </w:p>
    <w:p w14:paraId="01C1DCBA" w14:textId="77777777" w:rsidR="00247417" w:rsidRPr="0090039F" w:rsidRDefault="00247417" w:rsidP="0090039F">
      <w:pPr>
        <w:jc w:val="center"/>
        <w:rPr>
          <w:rFonts w:ascii="Franklin Gothic Medium" w:hAnsi="Franklin Gothic Medium"/>
          <w:sz w:val="36"/>
          <w:szCs w:val="36"/>
        </w:rPr>
      </w:pPr>
      <w:r w:rsidRPr="0090039F">
        <w:rPr>
          <w:rFonts w:ascii="Franklin Gothic Medium" w:hAnsi="Franklin Gothic Medium"/>
          <w:sz w:val="36"/>
          <w:szCs w:val="36"/>
        </w:rPr>
        <w:t>2025-202</w:t>
      </w:r>
      <w:r>
        <w:rPr>
          <w:rFonts w:ascii="Franklin Gothic Medium" w:hAnsi="Franklin Gothic Medium"/>
          <w:sz w:val="36"/>
          <w:szCs w:val="36"/>
        </w:rPr>
        <w:t>7</w:t>
      </w:r>
      <w:r w:rsidRPr="0090039F">
        <w:rPr>
          <w:rFonts w:ascii="Franklin Gothic Medium" w:hAnsi="Franklin Gothic Medium"/>
          <w:sz w:val="36"/>
          <w:szCs w:val="36"/>
        </w:rPr>
        <w:t xml:space="preserve"> </w:t>
      </w:r>
      <w:r>
        <w:rPr>
          <w:rFonts w:ascii="Franklin Gothic Medium" w:hAnsi="Franklin Gothic Medium"/>
          <w:sz w:val="36"/>
          <w:szCs w:val="36"/>
        </w:rPr>
        <w:t>Seminary Institutional Bulletin</w:t>
      </w:r>
      <w:r w:rsidRPr="0090039F">
        <w:rPr>
          <w:rFonts w:ascii="Franklin Gothic Medium" w:hAnsi="Franklin Gothic Medium"/>
          <w:sz w:val="36"/>
          <w:szCs w:val="36"/>
        </w:rPr>
        <w:t xml:space="preserve"> Addendum</w:t>
      </w:r>
    </w:p>
    <w:p w14:paraId="053D8AF7" w14:textId="77777777" w:rsidR="00247417" w:rsidRDefault="00247417" w:rsidP="0090039F">
      <w:pPr>
        <w:jc w:val="center"/>
        <w:rPr>
          <w:rFonts w:ascii="Franklin Gothic Medium" w:hAnsi="Franklin Gothic Medium"/>
          <w:sz w:val="22"/>
          <w:szCs w:val="22"/>
        </w:rPr>
      </w:pPr>
      <w:r>
        <w:rPr>
          <w:rFonts w:ascii="Franklin Gothic Medium" w:hAnsi="Franklin Gothic Medium"/>
          <w:sz w:val="22"/>
          <w:szCs w:val="22"/>
        </w:rPr>
        <w:t>Effective Date: 1/16/2026</w:t>
      </w:r>
    </w:p>
    <w:p w14:paraId="2508CC79" w14:textId="77777777" w:rsidR="00247417" w:rsidRDefault="00247417" w:rsidP="0090039F">
      <w:pPr>
        <w:jc w:val="center"/>
        <w:rPr>
          <w:rFonts w:ascii="Franklin Gothic Medium" w:hAnsi="Franklin Gothic Medium"/>
          <w:sz w:val="22"/>
          <w:szCs w:val="22"/>
        </w:rPr>
      </w:pPr>
    </w:p>
    <w:p w14:paraId="5D9904E7" w14:textId="77777777" w:rsidR="00247417" w:rsidRDefault="00247417" w:rsidP="00A13D57">
      <w:pPr>
        <w:ind w:left="720" w:firstLine="720"/>
        <w:rPr>
          <w:rFonts w:ascii="Franklin Gothic Medium" w:hAnsi="Franklin Gothic Medium"/>
          <w:sz w:val="22"/>
          <w:szCs w:val="22"/>
        </w:rPr>
      </w:pPr>
      <w:r>
        <w:rPr>
          <w:rFonts w:ascii="Franklin Gothic Medium" w:hAnsi="Franklin Gothic Medium"/>
          <w:b/>
          <w:bCs/>
          <w:sz w:val="22"/>
          <w:szCs w:val="22"/>
        </w:rPr>
        <w:t xml:space="preserve">Addendum to Page: </w:t>
      </w:r>
      <w:r>
        <w:rPr>
          <w:rFonts w:ascii="Franklin Gothic Medium" w:hAnsi="Franklin Gothic Medium"/>
          <w:sz w:val="22"/>
          <w:szCs w:val="22"/>
        </w:rPr>
        <w:t>133</w:t>
      </w:r>
    </w:p>
    <w:p w14:paraId="525E0365" w14:textId="77777777" w:rsidR="00247417" w:rsidRDefault="00247417" w:rsidP="0090039F">
      <w:pPr>
        <w:rPr>
          <w:rFonts w:ascii="Franklin Gothic Medium" w:hAnsi="Franklin Gothic Medium"/>
          <w:b/>
          <w:bCs/>
          <w:sz w:val="22"/>
          <w:szCs w:val="22"/>
        </w:rPr>
      </w:pPr>
    </w:p>
    <w:p w14:paraId="7BB52A61" w14:textId="77777777" w:rsidR="00247417" w:rsidRDefault="00247417" w:rsidP="00A13D57">
      <w:pPr>
        <w:ind w:left="720" w:firstLine="720"/>
        <w:rPr>
          <w:rFonts w:ascii="Franklin Gothic Medium" w:hAnsi="Franklin Gothic Medium"/>
          <w:b/>
          <w:bCs/>
          <w:sz w:val="22"/>
          <w:szCs w:val="22"/>
        </w:rPr>
      </w:pPr>
      <w:r>
        <w:rPr>
          <w:rFonts w:ascii="Franklin Gothic Medium" w:hAnsi="Franklin Gothic Medium"/>
          <w:b/>
          <w:bCs/>
          <w:sz w:val="22"/>
          <w:szCs w:val="22"/>
        </w:rPr>
        <w:t>Description:</w:t>
      </w:r>
    </w:p>
    <w:p w14:paraId="7027D2A2" w14:textId="77777777" w:rsidR="00247417" w:rsidRDefault="00247417" w:rsidP="00A13D57">
      <w:pPr>
        <w:ind w:left="1440"/>
        <w:rPr>
          <w:rFonts w:ascii="Franklin Gothic Medium" w:hAnsi="Franklin Gothic Medium"/>
          <w:color w:val="000000"/>
          <w:sz w:val="22"/>
          <w:szCs w:val="22"/>
          <w:shd w:val="clear" w:color="auto" w:fill="FFFFFF"/>
        </w:rPr>
      </w:pPr>
      <w:r>
        <w:rPr>
          <w:rFonts w:ascii="Franklin Gothic Medium" w:hAnsi="Franklin Gothic Medium"/>
          <w:color w:val="000000"/>
          <w:sz w:val="22"/>
          <w:szCs w:val="22"/>
          <w:shd w:val="clear" w:color="auto" w:fill="FFFFFF"/>
        </w:rPr>
        <w:t>The following changes to the Saint Vincent Seminary Institutional Bulletin are effective for all students who apply or who are admitted to courses or degree programs as of the Summer Term 2026. </w:t>
      </w:r>
    </w:p>
    <w:p w14:paraId="42C87362" w14:textId="77777777" w:rsidR="00247417" w:rsidRPr="005507E8" w:rsidRDefault="00247417" w:rsidP="00A13D57">
      <w:pPr>
        <w:ind w:left="1440"/>
        <w:rPr>
          <w:rFonts w:ascii="Franklin Gothic Medium" w:hAnsi="Franklin Gothic Medium"/>
          <w:color w:val="000000"/>
          <w:sz w:val="28"/>
          <w:szCs w:val="28"/>
          <w:shd w:val="clear" w:color="auto" w:fill="FFFFFF"/>
        </w:rPr>
      </w:pPr>
    </w:p>
    <w:p w14:paraId="1EFF4B0C" w14:textId="77777777" w:rsidR="00247417" w:rsidRPr="005507E8" w:rsidRDefault="00247417" w:rsidP="005507E8">
      <w:pPr>
        <w:pStyle w:val="Heading3"/>
        <w:jc w:val="center"/>
        <w:rPr>
          <w:rFonts w:ascii="Goudy Old Style" w:hAnsi="Goudy Old Style"/>
          <w:color w:val="000000" w:themeColor="text1"/>
        </w:rPr>
      </w:pPr>
      <w:r w:rsidRPr="005507E8">
        <w:rPr>
          <w:rFonts w:ascii="Goudy Old Style" w:hAnsi="Goudy Old Style"/>
          <w:color w:val="000000" w:themeColor="text1"/>
        </w:rPr>
        <w:t>Auditing</w:t>
      </w:r>
      <w:r w:rsidRPr="005507E8">
        <w:rPr>
          <w:rFonts w:ascii="Goudy Old Style" w:hAnsi="Goudy Old Style"/>
          <w:color w:val="000000" w:themeColor="text1"/>
          <w:spacing w:val="-6"/>
        </w:rPr>
        <w:t xml:space="preserve"> </w:t>
      </w:r>
      <w:r w:rsidRPr="005507E8">
        <w:rPr>
          <w:rFonts w:ascii="Goudy Old Style" w:hAnsi="Goudy Old Style"/>
          <w:color w:val="000000" w:themeColor="text1"/>
        </w:rPr>
        <w:t>a</w:t>
      </w:r>
      <w:r w:rsidRPr="005507E8">
        <w:rPr>
          <w:rFonts w:ascii="Goudy Old Style" w:hAnsi="Goudy Old Style"/>
          <w:color w:val="000000" w:themeColor="text1"/>
          <w:spacing w:val="-5"/>
        </w:rPr>
        <w:t xml:space="preserve"> </w:t>
      </w:r>
      <w:r w:rsidRPr="005507E8">
        <w:rPr>
          <w:rFonts w:ascii="Goudy Old Style" w:hAnsi="Goudy Old Style"/>
          <w:color w:val="000000" w:themeColor="text1"/>
          <w:spacing w:val="-2"/>
        </w:rPr>
        <w:t>Course</w:t>
      </w:r>
    </w:p>
    <w:p w14:paraId="42EEDA09" w14:textId="77777777" w:rsidR="00247417" w:rsidRPr="005507E8" w:rsidRDefault="00247417" w:rsidP="00560C8B">
      <w:pPr>
        <w:pStyle w:val="BodyText"/>
        <w:spacing w:before="53" w:line="278" w:lineRule="auto"/>
        <w:ind w:left="1440" w:right="354"/>
        <w:rPr>
          <w:rFonts w:ascii="Goudy Old Style" w:hAnsi="Goudy Old Style"/>
        </w:rPr>
      </w:pPr>
      <w:r w:rsidRPr="005507E8">
        <w:rPr>
          <w:rFonts w:ascii="Goudy Old Style" w:hAnsi="Goudy Old Style"/>
        </w:rPr>
        <w:t xml:space="preserve">Students may register to audit a course with the permission of the Academic Dean (or </w:t>
      </w:r>
      <w:r w:rsidRPr="005507E8">
        <w:rPr>
          <w:rFonts w:ascii="Goudy Old Style" w:hAnsi="Goudy Old Style"/>
          <w:color w:val="000000" w:themeColor="text1"/>
        </w:rPr>
        <w:t xml:space="preserve">the Associate Academic Dean </w:t>
      </w:r>
      <w:r w:rsidRPr="005507E8">
        <w:rPr>
          <w:rFonts w:ascii="Goudy Old Style" w:hAnsi="Goudy Old Style"/>
        </w:rPr>
        <w:t>for the Institute for Ministry Formation for Institute courses). No credit and no grade points are earned for auditing a course. Auditors are not required to complete class assignments or examinations</w:t>
      </w:r>
      <w:r w:rsidRPr="005507E8">
        <w:rPr>
          <w:rFonts w:ascii="Goudy Old Style" w:hAnsi="Goudy Old Style"/>
          <w:color w:val="EE0000"/>
        </w:rPr>
        <w:t xml:space="preserve"> </w:t>
      </w:r>
      <w:r w:rsidRPr="005507E8">
        <w:rPr>
          <w:rFonts w:ascii="Goudy Old Style" w:hAnsi="Goudy Old Style"/>
          <w:color w:val="000000" w:themeColor="text1"/>
        </w:rPr>
        <w:t>unless students are admitted to Letter of Completion Programs</w:t>
      </w:r>
      <w:r w:rsidRPr="005507E8">
        <w:rPr>
          <w:rFonts w:ascii="Goudy Old Style" w:hAnsi="Goudy Old Style"/>
        </w:rPr>
        <w:t xml:space="preserve">. The tuition for auditors is reduced (see the Tuition and Fees Schedule on </w:t>
      </w:r>
      <w:r w:rsidRPr="005507E8">
        <w:rPr>
          <w:rFonts w:ascii="Goudy Old Style" w:hAnsi="Goudy Old Style"/>
          <w:spacing w:val="-2"/>
        </w:rPr>
        <w:t xml:space="preserve">saintvincentseminary.edu or </w:t>
      </w:r>
      <w:r w:rsidRPr="005507E8">
        <w:rPr>
          <w:rFonts w:ascii="Goudy Old Style" w:hAnsi="Goudy Old Style"/>
          <w:color w:val="000000" w:themeColor="text1"/>
          <w:spacing w:val="-2"/>
        </w:rPr>
        <w:t>imf.saintvincentseminary.edu</w:t>
      </w:r>
      <w:r w:rsidRPr="005507E8">
        <w:rPr>
          <w:rFonts w:ascii="Goudy Old Style" w:hAnsi="Goudy Old Style"/>
          <w:spacing w:val="-2"/>
        </w:rPr>
        <w:t>).</w:t>
      </w:r>
    </w:p>
    <w:p w14:paraId="602F5A78" w14:textId="77777777" w:rsidR="00247417" w:rsidRDefault="00247417" w:rsidP="005507E8">
      <w:pPr>
        <w:rPr>
          <w:rFonts w:ascii="Franklin Gothic Medium" w:hAnsi="Franklin Gothic Medium"/>
          <w:sz w:val="22"/>
          <w:szCs w:val="22"/>
        </w:rPr>
      </w:pPr>
    </w:p>
    <w:p w14:paraId="13AE8736" w14:textId="77777777" w:rsidR="00247417" w:rsidRDefault="00247417" w:rsidP="00A13D57">
      <w:pPr>
        <w:ind w:left="1440"/>
        <w:rPr>
          <w:rStyle w:val="eop"/>
          <w:rFonts w:ascii="Franklin Gothic Medium" w:hAnsi="Franklin Gothic Medium"/>
          <w:color w:val="000000"/>
          <w:sz w:val="22"/>
          <w:szCs w:val="22"/>
        </w:rPr>
      </w:pPr>
      <w:r>
        <w:rPr>
          <w:rFonts w:ascii="Franklin Gothic Medium" w:hAnsi="Franklin Gothic Medium"/>
          <w:b/>
          <w:bCs/>
          <w:sz w:val="22"/>
          <w:szCs w:val="22"/>
        </w:rPr>
        <w:t xml:space="preserve">Addendum Approved By: </w:t>
      </w:r>
      <w:r>
        <w:rPr>
          <w:rStyle w:val="normaltextrun"/>
          <w:rFonts w:ascii="Franklin Gothic Medium" w:hAnsi="Franklin Gothic Medium"/>
          <w:color w:val="000000"/>
          <w:sz w:val="22"/>
          <w:szCs w:val="22"/>
        </w:rPr>
        <w:t>Fr. Nathanael Polinski, OSB</w:t>
      </w:r>
      <w:r>
        <w:rPr>
          <w:rStyle w:val="apple-converted-space"/>
          <w:rFonts w:ascii="Franklin Gothic Medium" w:hAnsi="Franklin Gothic Medium"/>
          <w:color w:val="000000"/>
          <w:sz w:val="22"/>
          <w:szCs w:val="22"/>
        </w:rPr>
        <w:t> </w:t>
      </w:r>
      <w:r>
        <w:rPr>
          <w:rStyle w:val="normaltextrun"/>
          <w:rFonts w:ascii="Franklin Gothic Medium" w:hAnsi="Franklin Gothic Medium"/>
          <w:color w:val="000000"/>
          <w:sz w:val="22"/>
          <w:szCs w:val="22"/>
        </w:rPr>
        <w:t>Academic Dean of the Seminary</w:t>
      </w:r>
      <w:r>
        <w:rPr>
          <w:rStyle w:val="eop"/>
          <w:rFonts w:ascii="Franklin Gothic Medium" w:hAnsi="Franklin Gothic Medium"/>
          <w:color w:val="000000"/>
          <w:sz w:val="22"/>
          <w:szCs w:val="22"/>
        </w:rPr>
        <w:t> </w:t>
      </w:r>
      <w:r>
        <w:rPr>
          <w:rFonts w:ascii="Franklin Gothic Medium" w:hAnsi="Franklin Gothic Medium"/>
          <w:b/>
          <w:bCs/>
          <w:sz w:val="22"/>
          <w:szCs w:val="22"/>
        </w:rPr>
        <w:t xml:space="preserve">Addendum Approved Date: </w:t>
      </w:r>
      <w:r>
        <w:rPr>
          <w:rStyle w:val="normaltextrun"/>
          <w:rFonts w:ascii="Franklin Gothic Medium" w:hAnsi="Franklin Gothic Medium"/>
          <w:color w:val="000000"/>
          <w:sz w:val="22"/>
          <w:szCs w:val="22"/>
        </w:rPr>
        <w:t>January</w:t>
      </w:r>
      <w:r>
        <w:rPr>
          <w:rStyle w:val="apple-converted-space"/>
          <w:rFonts w:ascii="Franklin Gothic Medium" w:hAnsi="Franklin Gothic Medium"/>
          <w:color w:val="000000"/>
          <w:sz w:val="22"/>
          <w:szCs w:val="22"/>
        </w:rPr>
        <w:t> </w:t>
      </w:r>
      <w:r>
        <w:rPr>
          <w:rStyle w:val="normaltextrun"/>
          <w:rFonts w:ascii="Franklin Gothic Medium" w:hAnsi="Franklin Gothic Medium"/>
          <w:color w:val="000000"/>
          <w:sz w:val="22"/>
          <w:szCs w:val="22"/>
        </w:rPr>
        <w:t>16,</w:t>
      </w:r>
      <w:r>
        <w:rPr>
          <w:rStyle w:val="apple-converted-space"/>
          <w:rFonts w:ascii="Franklin Gothic Medium" w:hAnsi="Franklin Gothic Medium"/>
          <w:color w:val="000000"/>
          <w:sz w:val="22"/>
          <w:szCs w:val="22"/>
        </w:rPr>
        <w:t> </w:t>
      </w:r>
      <w:r>
        <w:rPr>
          <w:rStyle w:val="normaltextrun"/>
          <w:rFonts w:ascii="Franklin Gothic Medium" w:hAnsi="Franklin Gothic Medium"/>
          <w:color w:val="000000"/>
          <w:sz w:val="22"/>
          <w:szCs w:val="22"/>
        </w:rPr>
        <w:t>2026</w:t>
      </w:r>
      <w:r>
        <w:rPr>
          <w:rStyle w:val="eop"/>
          <w:rFonts w:ascii="Franklin Gothic Medium" w:hAnsi="Franklin Gothic Medium"/>
          <w:color w:val="000000"/>
          <w:sz w:val="22"/>
          <w:szCs w:val="22"/>
        </w:rPr>
        <w:t> </w:t>
      </w:r>
    </w:p>
    <w:p w14:paraId="2985DF63" w14:textId="77777777" w:rsidR="00247417" w:rsidRDefault="00247417" w:rsidP="0090039F">
      <w:pPr>
        <w:rPr>
          <w:rFonts w:ascii="Franklin Gothic Medium" w:hAnsi="Franklin Gothic Medium"/>
          <w:sz w:val="22"/>
          <w:szCs w:val="22"/>
        </w:rPr>
      </w:pPr>
    </w:p>
    <w:p w14:paraId="0FD7985C" w14:textId="77777777" w:rsidR="00247417" w:rsidRDefault="00247417" w:rsidP="0090039F">
      <w:pPr>
        <w:rPr>
          <w:rFonts w:ascii="Franklin Gothic Medium" w:hAnsi="Franklin Gothic Medium"/>
          <w:sz w:val="22"/>
          <w:szCs w:val="22"/>
        </w:rPr>
      </w:pPr>
    </w:p>
    <w:p w14:paraId="5CFCA829" w14:textId="77777777" w:rsidR="00247417" w:rsidRDefault="00247417" w:rsidP="0090039F">
      <w:pPr>
        <w:rPr>
          <w:rFonts w:ascii="Franklin Gothic Medium" w:hAnsi="Franklin Gothic Medium"/>
          <w:sz w:val="22"/>
          <w:szCs w:val="22"/>
        </w:rPr>
      </w:pPr>
    </w:p>
    <w:p w14:paraId="63CC0336" w14:textId="77777777" w:rsidR="00247417" w:rsidRDefault="00247417" w:rsidP="0090039F">
      <w:pPr>
        <w:rPr>
          <w:rFonts w:ascii="Franklin Gothic Medium" w:hAnsi="Franklin Gothic Medium"/>
          <w:sz w:val="22"/>
          <w:szCs w:val="22"/>
        </w:rPr>
      </w:pPr>
    </w:p>
    <w:p w14:paraId="24A4120D" w14:textId="77777777" w:rsidR="00247417" w:rsidRDefault="00247417" w:rsidP="0090039F">
      <w:pPr>
        <w:rPr>
          <w:rFonts w:ascii="Franklin Gothic Medium" w:hAnsi="Franklin Gothic Medium"/>
          <w:sz w:val="22"/>
          <w:szCs w:val="22"/>
        </w:rPr>
      </w:pPr>
    </w:p>
    <w:p w14:paraId="4555319F" w14:textId="77777777" w:rsidR="00247417" w:rsidRDefault="00247417" w:rsidP="0090039F">
      <w:pPr>
        <w:rPr>
          <w:rFonts w:ascii="Franklin Gothic Medium" w:hAnsi="Franklin Gothic Medium"/>
          <w:sz w:val="22"/>
          <w:szCs w:val="22"/>
        </w:rPr>
      </w:pPr>
    </w:p>
    <w:p w14:paraId="705D83BD" w14:textId="77777777" w:rsidR="00247417" w:rsidRDefault="00247417" w:rsidP="0090039F">
      <w:pPr>
        <w:rPr>
          <w:rFonts w:ascii="Franklin Gothic Medium" w:hAnsi="Franklin Gothic Medium"/>
          <w:sz w:val="22"/>
          <w:szCs w:val="22"/>
        </w:rPr>
      </w:pPr>
    </w:p>
    <w:p w14:paraId="4E93E7D7" w14:textId="77777777" w:rsidR="00247417" w:rsidRDefault="00247417" w:rsidP="0090039F">
      <w:pPr>
        <w:rPr>
          <w:rFonts w:ascii="Franklin Gothic Medium" w:hAnsi="Franklin Gothic Medium"/>
          <w:sz w:val="22"/>
          <w:szCs w:val="22"/>
        </w:rPr>
      </w:pPr>
    </w:p>
    <w:p w14:paraId="38B971AF" w14:textId="77777777" w:rsidR="00247417" w:rsidRPr="007A5C59" w:rsidRDefault="00247417" w:rsidP="007A5C59">
      <w:pPr>
        <w:jc w:val="center"/>
        <w:rPr>
          <w:rFonts w:ascii="Times New Roman" w:hAnsi="Times New Roman" w:cs="Times New Roman"/>
          <w:b/>
          <w:bCs/>
        </w:rPr>
      </w:pPr>
      <w:r>
        <w:rPr>
          <w:rFonts w:ascii="Times New Roman" w:hAnsi="Times New Roman" w:cs="Times New Roman"/>
          <w:b/>
          <w:bCs/>
          <w:noProof/>
          <w:sz w:val="36"/>
          <w:szCs w:val="36"/>
        </w:rPr>
        <w:drawing>
          <wp:inline distT="0" distB="0" distL="0" distR="0" wp14:anchorId="7CCA6597" wp14:editId="7BA83BCD">
            <wp:extent cx="555171" cy="553096"/>
            <wp:effectExtent l="0" t="0" r="3810" b="5715"/>
            <wp:docPr id="132707817"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427866" name="Picture 1" descr="A blue and black logo&#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0438" cy="568306"/>
                    </a:xfrm>
                    <a:prstGeom prst="rect">
                      <a:avLst/>
                    </a:prstGeom>
                  </pic:spPr>
                </pic:pic>
              </a:graphicData>
            </a:graphic>
          </wp:inline>
        </w:drawing>
      </w:r>
      <w:r w:rsidRPr="00DF4296">
        <w:rPr>
          <w:rFonts w:ascii="Times New Roman" w:hAnsi="Times New Roman" w:cs="Times New Roman"/>
          <w:b/>
          <w:bCs/>
          <w:sz w:val="36"/>
          <w:szCs w:val="36"/>
        </w:rPr>
        <w:t xml:space="preserve">Saint Vincent College </w:t>
      </w:r>
      <w:r>
        <w:rPr>
          <w:rFonts w:ascii="Times New Roman" w:hAnsi="Times New Roman" w:cs="Times New Roman"/>
          <w:b/>
          <w:bCs/>
          <w:sz w:val="36"/>
          <w:szCs w:val="36"/>
        </w:rPr>
        <w:t>&amp;</w:t>
      </w:r>
      <w:r w:rsidRPr="00DF4296">
        <w:rPr>
          <w:rFonts w:ascii="Times New Roman" w:hAnsi="Times New Roman" w:cs="Times New Roman"/>
          <w:b/>
          <w:bCs/>
          <w:sz w:val="36"/>
          <w:szCs w:val="36"/>
        </w:rPr>
        <w:t xml:space="preserve"> Seminary</w:t>
      </w:r>
    </w:p>
    <w:p w14:paraId="3D4B26A2" w14:textId="77777777" w:rsidR="00247417" w:rsidRPr="007A5C59" w:rsidRDefault="00247417" w:rsidP="00E93D05">
      <w:pPr>
        <w:jc w:val="center"/>
        <w:rPr>
          <w:rFonts w:ascii="Franklin Gothic Medium" w:hAnsi="Franklin Gothic Medium"/>
          <w:sz w:val="32"/>
          <w:szCs w:val="32"/>
        </w:rPr>
      </w:pPr>
      <w:r w:rsidRPr="007A5C59">
        <w:rPr>
          <w:rFonts w:ascii="Franklin Gothic Medium" w:hAnsi="Franklin Gothic Medium"/>
          <w:sz w:val="32"/>
          <w:szCs w:val="32"/>
        </w:rPr>
        <w:t>2025-202</w:t>
      </w:r>
      <w:r>
        <w:rPr>
          <w:rFonts w:ascii="Franklin Gothic Medium" w:hAnsi="Franklin Gothic Medium"/>
          <w:sz w:val="32"/>
          <w:szCs w:val="32"/>
        </w:rPr>
        <w:t>7</w:t>
      </w:r>
      <w:r w:rsidRPr="007A5C59">
        <w:rPr>
          <w:rFonts w:ascii="Franklin Gothic Medium" w:hAnsi="Franklin Gothic Medium"/>
          <w:sz w:val="32"/>
          <w:szCs w:val="32"/>
        </w:rPr>
        <w:t xml:space="preserve"> </w:t>
      </w:r>
      <w:r>
        <w:rPr>
          <w:rFonts w:ascii="Franklin Gothic Medium" w:hAnsi="Franklin Gothic Medium"/>
          <w:sz w:val="32"/>
          <w:szCs w:val="32"/>
        </w:rPr>
        <w:t>Seminary Institutional Bulletin</w:t>
      </w:r>
      <w:r w:rsidRPr="007A5C59">
        <w:rPr>
          <w:rFonts w:ascii="Franklin Gothic Medium" w:hAnsi="Franklin Gothic Medium"/>
          <w:sz w:val="32"/>
          <w:szCs w:val="32"/>
        </w:rPr>
        <w:t xml:space="preserve"> Addendum</w:t>
      </w:r>
    </w:p>
    <w:p w14:paraId="0715E973" w14:textId="77777777" w:rsidR="00247417" w:rsidRDefault="00247417" w:rsidP="00E93D05">
      <w:pPr>
        <w:jc w:val="center"/>
        <w:rPr>
          <w:rFonts w:ascii="Franklin Gothic Medium" w:hAnsi="Franklin Gothic Medium"/>
          <w:sz w:val="22"/>
          <w:szCs w:val="22"/>
        </w:rPr>
      </w:pPr>
      <w:r>
        <w:rPr>
          <w:rFonts w:ascii="Franklin Gothic Medium" w:hAnsi="Franklin Gothic Medium"/>
          <w:sz w:val="22"/>
          <w:szCs w:val="22"/>
        </w:rPr>
        <w:t>Effective Date: 1/16/2026</w:t>
      </w:r>
    </w:p>
    <w:p w14:paraId="6EA99706" w14:textId="77777777" w:rsidR="00247417" w:rsidRDefault="00247417" w:rsidP="00E93D05">
      <w:pPr>
        <w:jc w:val="center"/>
        <w:rPr>
          <w:rFonts w:ascii="Franklin Gothic Medium" w:hAnsi="Franklin Gothic Medium"/>
          <w:sz w:val="22"/>
          <w:szCs w:val="22"/>
        </w:rPr>
      </w:pPr>
    </w:p>
    <w:p w14:paraId="7B13AE7F" w14:textId="77777777" w:rsidR="00247417" w:rsidRDefault="00247417" w:rsidP="00E93D05">
      <w:pPr>
        <w:ind w:left="720" w:firstLine="720"/>
        <w:rPr>
          <w:rFonts w:ascii="Franklin Gothic Medium" w:hAnsi="Franklin Gothic Medium"/>
          <w:sz w:val="22"/>
          <w:szCs w:val="22"/>
        </w:rPr>
      </w:pPr>
      <w:r>
        <w:rPr>
          <w:rFonts w:ascii="Franklin Gothic Medium" w:hAnsi="Franklin Gothic Medium"/>
          <w:b/>
          <w:bCs/>
          <w:sz w:val="22"/>
          <w:szCs w:val="22"/>
        </w:rPr>
        <w:t xml:space="preserve">Addendum to Page: </w:t>
      </w:r>
      <w:r>
        <w:rPr>
          <w:rFonts w:ascii="Franklin Gothic Medium" w:hAnsi="Franklin Gothic Medium"/>
          <w:sz w:val="22"/>
          <w:szCs w:val="22"/>
        </w:rPr>
        <w:t>136</w:t>
      </w:r>
    </w:p>
    <w:p w14:paraId="3D1A3EF0" w14:textId="77777777" w:rsidR="00247417" w:rsidRDefault="00247417" w:rsidP="00E93D05">
      <w:pPr>
        <w:rPr>
          <w:rFonts w:ascii="Franklin Gothic Medium" w:hAnsi="Franklin Gothic Medium"/>
          <w:b/>
          <w:bCs/>
          <w:sz w:val="22"/>
          <w:szCs w:val="22"/>
        </w:rPr>
      </w:pPr>
    </w:p>
    <w:p w14:paraId="32ED6052" w14:textId="77777777" w:rsidR="00247417" w:rsidRDefault="00247417" w:rsidP="00E93D05">
      <w:pPr>
        <w:ind w:left="720" w:firstLine="720"/>
        <w:rPr>
          <w:rFonts w:ascii="Franklin Gothic Medium" w:hAnsi="Franklin Gothic Medium"/>
          <w:b/>
          <w:bCs/>
          <w:sz w:val="22"/>
          <w:szCs w:val="22"/>
        </w:rPr>
      </w:pPr>
      <w:r>
        <w:rPr>
          <w:rFonts w:ascii="Franklin Gothic Medium" w:hAnsi="Franklin Gothic Medium"/>
          <w:b/>
          <w:bCs/>
          <w:sz w:val="22"/>
          <w:szCs w:val="22"/>
        </w:rPr>
        <w:t>Description:</w:t>
      </w:r>
    </w:p>
    <w:p w14:paraId="5794E92D" w14:textId="77777777" w:rsidR="00247417" w:rsidRDefault="00247417" w:rsidP="00E93D05">
      <w:pPr>
        <w:ind w:left="1440"/>
        <w:rPr>
          <w:rFonts w:ascii="Franklin Gothic Medium" w:hAnsi="Franklin Gothic Medium"/>
          <w:color w:val="000000"/>
          <w:sz w:val="22"/>
          <w:szCs w:val="22"/>
          <w:shd w:val="clear" w:color="auto" w:fill="FFFFFF"/>
        </w:rPr>
      </w:pPr>
      <w:r>
        <w:rPr>
          <w:rFonts w:ascii="Franklin Gothic Medium" w:hAnsi="Franklin Gothic Medium"/>
          <w:color w:val="000000"/>
          <w:sz w:val="22"/>
          <w:szCs w:val="22"/>
          <w:shd w:val="clear" w:color="auto" w:fill="FFFFFF"/>
        </w:rPr>
        <w:t>The following changes to the Saint Vincent Seminary Institutional Bulletin are effective for all students who apply or who are admitted to courses or degree programs as of the Summer Term 2026. </w:t>
      </w:r>
    </w:p>
    <w:p w14:paraId="06C256D1" w14:textId="77777777" w:rsidR="00247417" w:rsidRPr="005507E8" w:rsidRDefault="00247417" w:rsidP="00E93D05">
      <w:pPr>
        <w:ind w:left="1440"/>
        <w:rPr>
          <w:rFonts w:ascii="Franklin Gothic Medium" w:hAnsi="Franklin Gothic Medium"/>
          <w:color w:val="000000"/>
          <w:sz w:val="28"/>
          <w:szCs w:val="28"/>
          <w:shd w:val="clear" w:color="auto" w:fill="FFFFFF"/>
        </w:rPr>
      </w:pPr>
    </w:p>
    <w:p w14:paraId="68893FE1" w14:textId="77777777" w:rsidR="00247417" w:rsidRPr="00E93D05" w:rsidRDefault="00247417" w:rsidP="00E93D05">
      <w:pPr>
        <w:pStyle w:val="Heading3"/>
        <w:jc w:val="center"/>
        <w:rPr>
          <w:rFonts w:ascii="Goudy Old Style" w:hAnsi="Goudy Old Style"/>
          <w:color w:val="000000" w:themeColor="text1"/>
        </w:rPr>
      </w:pPr>
      <w:r w:rsidRPr="00E93D05">
        <w:rPr>
          <w:rFonts w:ascii="Goudy Old Style" w:hAnsi="Goudy Old Style"/>
          <w:color w:val="000000" w:themeColor="text1"/>
        </w:rPr>
        <w:t>Financial</w:t>
      </w:r>
      <w:r w:rsidRPr="00E93D05">
        <w:rPr>
          <w:rFonts w:ascii="Goudy Old Style" w:hAnsi="Goudy Old Style"/>
          <w:color w:val="000000" w:themeColor="text1"/>
          <w:spacing w:val="-11"/>
        </w:rPr>
        <w:t xml:space="preserve"> </w:t>
      </w:r>
      <w:r w:rsidRPr="00E93D05">
        <w:rPr>
          <w:rFonts w:ascii="Goudy Old Style" w:hAnsi="Goudy Old Style"/>
          <w:color w:val="000000" w:themeColor="text1"/>
          <w:spacing w:val="-5"/>
        </w:rPr>
        <w:t>Aid</w:t>
      </w:r>
    </w:p>
    <w:p w14:paraId="74647E2A" w14:textId="77777777" w:rsidR="00247417" w:rsidRPr="00E93D05" w:rsidRDefault="00247417" w:rsidP="009D5209">
      <w:pPr>
        <w:pStyle w:val="BodyText"/>
        <w:spacing w:before="53" w:line="278" w:lineRule="auto"/>
        <w:ind w:left="1440" w:right="356"/>
        <w:rPr>
          <w:rFonts w:ascii="Goudy Old Style" w:hAnsi="Goudy Old Style"/>
          <w:color w:val="000000" w:themeColor="text1"/>
        </w:rPr>
      </w:pPr>
      <w:r w:rsidRPr="00E93D05">
        <w:rPr>
          <w:rFonts w:ascii="Goudy Old Style" w:hAnsi="Goudy Old Style"/>
          <w:color w:val="000000" w:themeColor="text1"/>
        </w:rPr>
        <w:t>All</w:t>
      </w:r>
      <w:r w:rsidRPr="00E93D05">
        <w:rPr>
          <w:rFonts w:ascii="Goudy Old Style" w:hAnsi="Goudy Old Style"/>
          <w:color w:val="000000" w:themeColor="text1"/>
          <w:spacing w:val="-2"/>
        </w:rPr>
        <w:t xml:space="preserve"> </w:t>
      </w:r>
      <w:r w:rsidRPr="00E93D05">
        <w:rPr>
          <w:rFonts w:ascii="Goudy Old Style" w:hAnsi="Goudy Old Style"/>
          <w:color w:val="000000" w:themeColor="text1"/>
        </w:rPr>
        <w:t>full-time</w:t>
      </w:r>
      <w:r w:rsidRPr="00E93D05">
        <w:rPr>
          <w:rFonts w:ascii="Goudy Old Style" w:hAnsi="Goudy Old Style"/>
          <w:color w:val="000000" w:themeColor="text1"/>
          <w:spacing w:val="-2"/>
        </w:rPr>
        <w:t xml:space="preserve"> </w:t>
      </w:r>
      <w:r w:rsidRPr="00E93D05">
        <w:rPr>
          <w:rFonts w:ascii="Goudy Old Style" w:hAnsi="Goudy Old Style"/>
          <w:color w:val="000000" w:themeColor="text1"/>
        </w:rPr>
        <w:t>and</w:t>
      </w:r>
      <w:r w:rsidRPr="00E93D05">
        <w:rPr>
          <w:rFonts w:ascii="Goudy Old Style" w:hAnsi="Goudy Old Style"/>
          <w:color w:val="000000" w:themeColor="text1"/>
          <w:spacing w:val="-2"/>
        </w:rPr>
        <w:t xml:space="preserve"> </w:t>
      </w:r>
      <w:r w:rsidRPr="00E93D05">
        <w:rPr>
          <w:rFonts w:ascii="Goudy Old Style" w:hAnsi="Goudy Old Style"/>
          <w:color w:val="000000" w:themeColor="text1"/>
        </w:rPr>
        <w:t>part-time</w:t>
      </w:r>
      <w:r w:rsidRPr="00E93D05">
        <w:rPr>
          <w:rFonts w:ascii="Goudy Old Style" w:hAnsi="Goudy Old Style"/>
          <w:color w:val="000000" w:themeColor="text1"/>
          <w:spacing w:val="-2"/>
        </w:rPr>
        <w:t xml:space="preserve"> </w:t>
      </w:r>
      <w:r w:rsidRPr="00E93D05">
        <w:rPr>
          <w:rFonts w:ascii="Goudy Old Style" w:hAnsi="Goudy Old Style"/>
          <w:color w:val="000000" w:themeColor="text1"/>
        </w:rPr>
        <w:t>students</w:t>
      </w:r>
      <w:r w:rsidRPr="00E93D05">
        <w:rPr>
          <w:rFonts w:ascii="Goudy Old Style" w:hAnsi="Goudy Old Style"/>
          <w:color w:val="000000" w:themeColor="text1"/>
          <w:spacing w:val="-2"/>
        </w:rPr>
        <w:t xml:space="preserve"> taking courses For-Credit or Letter of Completion </w:t>
      </w:r>
      <w:r w:rsidRPr="00E93D05">
        <w:rPr>
          <w:rFonts w:ascii="Goudy Old Style" w:hAnsi="Goudy Old Style"/>
          <w:color w:val="000000" w:themeColor="text1"/>
        </w:rPr>
        <w:t>are</w:t>
      </w:r>
      <w:r w:rsidRPr="00E93D05">
        <w:rPr>
          <w:rFonts w:ascii="Goudy Old Style" w:hAnsi="Goudy Old Style"/>
          <w:color w:val="000000" w:themeColor="text1"/>
          <w:spacing w:val="-2"/>
        </w:rPr>
        <w:t xml:space="preserve"> </w:t>
      </w:r>
      <w:r w:rsidRPr="00E93D05">
        <w:rPr>
          <w:rFonts w:ascii="Goudy Old Style" w:hAnsi="Goudy Old Style"/>
          <w:color w:val="000000" w:themeColor="text1"/>
        </w:rPr>
        <w:t>eligible</w:t>
      </w:r>
      <w:r w:rsidRPr="00E93D05">
        <w:rPr>
          <w:rFonts w:ascii="Goudy Old Style" w:hAnsi="Goudy Old Style"/>
          <w:color w:val="000000" w:themeColor="text1"/>
          <w:spacing w:val="-2"/>
        </w:rPr>
        <w:t xml:space="preserve"> </w:t>
      </w:r>
      <w:r w:rsidRPr="00E93D05">
        <w:rPr>
          <w:rFonts w:ascii="Goudy Old Style" w:hAnsi="Goudy Old Style"/>
          <w:color w:val="000000" w:themeColor="text1"/>
        </w:rPr>
        <w:t>for</w:t>
      </w:r>
      <w:r w:rsidRPr="00E93D05">
        <w:rPr>
          <w:rFonts w:ascii="Goudy Old Style" w:hAnsi="Goudy Old Style"/>
          <w:color w:val="000000" w:themeColor="text1"/>
          <w:spacing w:val="-2"/>
        </w:rPr>
        <w:t xml:space="preserve"> </w:t>
      </w:r>
      <w:r w:rsidRPr="00E93D05">
        <w:rPr>
          <w:rFonts w:ascii="Goudy Old Style" w:hAnsi="Goudy Old Style"/>
          <w:color w:val="000000" w:themeColor="text1"/>
        </w:rPr>
        <w:t>scholarships</w:t>
      </w:r>
      <w:r w:rsidRPr="00E93D05">
        <w:rPr>
          <w:rFonts w:ascii="Goudy Old Style" w:hAnsi="Goudy Old Style"/>
          <w:color w:val="000000" w:themeColor="text1"/>
          <w:spacing w:val="-2"/>
        </w:rPr>
        <w:t xml:space="preserve"> </w:t>
      </w:r>
      <w:r w:rsidRPr="00E93D05">
        <w:rPr>
          <w:rFonts w:ascii="Goudy Old Style" w:hAnsi="Goudy Old Style"/>
          <w:color w:val="000000" w:themeColor="text1"/>
        </w:rPr>
        <w:t>or</w:t>
      </w:r>
      <w:r w:rsidRPr="00E93D05">
        <w:rPr>
          <w:rFonts w:ascii="Goudy Old Style" w:hAnsi="Goudy Old Style"/>
          <w:color w:val="000000" w:themeColor="text1"/>
          <w:spacing w:val="-2"/>
        </w:rPr>
        <w:t xml:space="preserve"> </w:t>
      </w:r>
      <w:r w:rsidRPr="00E93D05">
        <w:rPr>
          <w:rFonts w:ascii="Goudy Old Style" w:hAnsi="Goudy Old Style"/>
          <w:color w:val="000000" w:themeColor="text1"/>
        </w:rPr>
        <w:t>student</w:t>
      </w:r>
      <w:r w:rsidRPr="00E93D05">
        <w:rPr>
          <w:rFonts w:ascii="Goudy Old Style" w:hAnsi="Goudy Old Style"/>
          <w:color w:val="000000" w:themeColor="text1"/>
          <w:spacing w:val="-2"/>
        </w:rPr>
        <w:t xml:space="preserve"> </w:t>
      </w:r>
      <w:r w:rsidRPr="00E93D05">
        <w:rPr>
          <w:rFonts w:ascii="Goudy Old Style" w:hAnsi="Goudy Old Style"/>
          <w:color w:val="000000" w:themeColor="text1"/>
        </w:rPr>
        <w:t>aid</w:t>
      </w:r>
      <w:r w:rsidRPr="00E93D05">
        <w:rPr>
          <w:rFonts w:ascii="Goudy Old Style" w:hAnsi="Goudy Old Style"/>
          <w:color w:val="000000" w:themeColor="text1"/>
          <w:spacing w:val="-2"/>
        </w:rPr>
        <w:t xml:space="preserve"> </w:t>
      </w:r>
      <w:r w:rsidRPr="00E93D05">
        <w:rPr>
          <w:rFonts w:ascii="Goudy Old Style" w:hAnsi="Goudy Old Style"/>
          <w:color w:val="000000" w:themeColor="text1"/>
        </w:rPr>
        <w:t>as</w:t>
      </w:r>
      <w:r w:rsidRPr="00E93D05">
        <w:rPr>
          <w:rFonts w:ascii="Goudy Old Style" w:hAnsi="Goudy Old Style"/>
          <w:color w:val="000000" w:themeColor="text1"/>
          <w:spacing w:val="-2"/>
        </w:rPr>
        <w:t xml:space="preserve"> </w:t>
      </w:r>
      <w:r w:rsidRPr="00E93D05">
        <w:rPr>
          <w:rFonts w:ascii="Goudy Old Style" w:hAnsi="Goudy Old Style"/>
          <w:color w:val="000000" w:themeColor="text1"/>
        </w:rPr>
        <w:t>determined</w:t>
      </w:r>
      <w:r w:rsidRPr="00E93D05">
        <w:rPr>
          <w:rFonts w:ascii="Goudy Old Style" w:hAnsi="Goudy Old Style"/>
          <w:color w:val="000000" w:themeColor="text1"/>
          <w:spacing w:val="-2"/>
        </w:rPr>
        <w:t xml:space="preserve"> </w:t>
      </w:r>
      <w:r w:rsidRPr="00E93D05">
        <w:rPr>
          <w:rFonts w:ascii="Goudy Old Style" w:hAnsi="Goudy Old Style"/>
          <w:color w:val="000000" w:themeColor="text1"/>
        </w:rPr>
        <w:t>by</w:t>
      </w:r>
      <w:r w:rsidRPr="00E93D05">
        <w:rPr>
          <w:rFonts w:ascii="Goudy Old Style" w:hAnsi="Goudy Old Style"/>
          <w:color w:val="000000" w:themeColor="text1"/>
          <w:spacing w:val="-2"/>
        </w:rPr>
        <w:t xml:space="preserve"> </w:t>
      </w:r>
      <w:r w:rsidRPr="00E93D05">
        <w:rPr>
          <w:rFonts w:ascii="Goudy Old Style" w:hAnsi="Goudy Old Style"/>
          <w:color w:val="000000" w:themeColor="text1"/>
        </w:rPr>
        <w:t>the administration of Saint Vincent Seminary. The Financial Aid Committee must adhere to</w:t>
      </w:r>
      <w:r w:rsidRPr="00E93D05">
        <w:rPr>
          <w:rFonts w:ascii="Goudy Old Style" w:hAnsi="Goudy Old Style"/>
          <w:color w:val="000000" w:themeColor="text1"/>
          <w:spacing w:val="-9"/>
        </w:rPr>
        <w:t xml:space="preserve"> </w:t>
      </w:r>
      <w:r w:rsidRPr="00E93D05">
        <w:rPr>
          <w:rFonts w:ascii="Goudy Old Style" w:hAnsi="Goudy Old Style"/>
          <w:color w:val="000000" w:themeColor="text1"/>
        </w:rPr>
        <w:t>all</w:t>
      </w:r>
      <w:r w:rsidRPr="00E93D05">
        <w:rPr>
          <w:rFonts w:ascii="Goudy Old Style" w:hAnsi="Goudy Old Style"/>
          <w:color w:val="000000" w:themeColor="text1"/>
          <w:spacing w:val="-9"/>
        </w:rPr>
        <w:t xml:space="preserve"> </w:t>
      </w:r>
      <w:r w:rsidRPr="00E93D05">
        <w:rPr>
          <w:rFonts w:ascii="Goudy Old Style" w:hAnsi="Goudy Old Style"/>
          <w:color w:val="000000" w:themeColor="text1"/>
        </w:rPr>
        <w:t>stipulations</w:t>
      </w:r>
      <w:r w:rsidRPr="00E93D05">
        <w:rPr>
          <w:rFonts w:ascii="Goudy Old Style" w:hAnsi="Goudy Old Style"/>
          <w:color w:val="000000" w:themeColor="text1"/>
          <w:spacing w:val="-9"/>
        </w:rPr>
        <w:t xml:space="preserve"> </w:t>
      </w:r>
      <w:r w:rsidRPr="00E93D05">
        <w:rPr>
          <w:rFonts w:ascii="Goudy Old Style" w:hAnsi="Goudy Old Style"/>
          <w:color w:val="000000" w:themeColor="text1"/>
        </w:rPr>
        <w:t>as</w:t>
      </w:r>
      <w:r w:rsidRPr="00E93D05">
        <w:rPr>
          <w:rFonts w:ascii="Goudy Old Style" w:hAnsi="Goudy Old Style"/>
          <w:color w:val="000000" w:themeColor="text1"/>
          <w:spacing w:val="-9"/>
        </w:rPr>
        <w:t xml:space="preserve"> </w:t>
      </w:r>
      <w:r w:rsidRPr="00E93D05">
        <w:rPr>
          <w:rFonts w:ascii="Goudy Old Style" w:hAnsi="Goudy Old Style"/>
          <w:color w:val="000000" w:themeColor="text1"/>
        </w:rPr>
        <w:t>stated</w:t>
      </w:r>
      <w:r w:rsidRPr="00E93D05">
        <w:rPr>
          <w:rFonts w:ascii="Goudy Old Style" w:hAnsi="Goudy Old Style"/>
          <w:color w:val="000000" w:themeColor="text1"/>
          <w:spacing w:val="-9"/>
        </w:rPr>
        <w:t xml:space="preserve"> </w:t>
      </w:r>
      <w:r w:rsidRPr="00E93D05">
        <w:rPr>
          <w:rFonts w:ascii="Goudy Old Style" w:hAnsi="Goudy Old Style"/>
          <w:color w:val="000000" w:themeColor="text1"/>
        </w:rPr>
        <w:t>in</w:t>
      </w:r>
      <w:r w:rsidRPr="00E93D05">
        <w:rPr>
          <w:rFonts w:ascii="Goudy Old Style" w:hAnsi="Goudy Old Style"/>
          <w:color w:val="000000" w:themeColor="text1"/>
          <w:spacing w:val="-9"/>
        </w:rPr>
        <w:t xml:space="preserve"> </w:t>
      </w:r>
      <w:r w:rsidRPr="00E93D05">
        <w:rPr>
          <w:rFonts w:ascii="Goudy Old Style" w:hAnsi="Goudy Old Style"/>
          <w:color w:val="000000" w:themeColor="text1"/>
        </w:rPr>
        <w:t>the</w:t>
      </w:r>
      <w:r w:rsidRPr="00E93D05">
        <w:rPr>
          <w:rFonts w:ascii="Goudy Old Style" w:hAnsi="Goudy Old Style"/>
          <w:color w:val="000000" w:themeColor="text1"/>
          <w:spacing w:val="-9"/>
        </w:rPr>
        <w:t xml:space="preserve"> </w:t>
      </w:r>
      <w:r w:rsidRPr="00E93D05">
        <w:rPr>
          <w:rFonts w:ascii="Goudy Old Style" w:hAnsi="Goudy Old Style"/>
          <w:color w:val="000000" w:themeColor="text1"/>
        </w:rPr>
        <w:t>various</w:t>
      </w:r>
      <w:r w:rsidRPr="00E93D05">
        <w:rPr>
          <w:rFonts w:ascii="Goudy Old Style" w:hAnsi="Goudy Old Style"/>
          <w:color w:val="000000" w:themeColor="text1"/>
          <w:spacing w:val="-9"/>
        </w:rPr>
        <w:t xml:space="preserve"> </w:t>
      </w:r>
      <w:r w:rsidRPr="00E93D05">
        <w:rPr>
          <w:rFonts w:ascii="Goudy Old Style" w:hAnsi="Goudy Old Style"/>
          <w:color w:val="000000" w:themeColor="text1"/>
        </w:rPr>
        <w:t>trusts,</w:t>
      </w:r>
      <w:r w:rsidRPr="00E93D05">
        <w:rPr>
          <w:rFonts w:ascii="Goudy Old Style" w:hAnsi="Goudy Old Style"/>
          <w:color w:val="000000" w:themeColor="text1"/>
          <w:spacing w:val="-9"/>
        </w:rPr>
        <w:t xml:space="preserve"> </w:t>
      </w:r>
      <w:r w:rsidRPr="00E93D05">
        <w:rPr>
          <w:rFonts w:ascii="Goudy Old Style" w:hAnsi="Goudy Old Style"/>
          <w:color w:val="000000" w:themeColor="text1"/>
        </w:rPr>
        <w:t>funds,</w:t>
      </w:r>
      <w:r w:rsidRPr="00E93D05">
        <w:rPr>
          <w:rFonts w:ascii="Goudy Old Style" w:hAnsi="Goudy Old Style"/>
          <w:color w:val="000000" w:themeColor="text1"/>
          <w:spacing w:val="-9"/>
        </w:rPr>
        <w:t xml:space="preserve"> </w:t>
      </w:r>
      <w:r w:rsidRPr="00E93D05">
        <w:rPr>
          <w:rFonts w:ascii="Goudy Old Style" w:hAnsi="Goudy Old Style"/>
          <w:color w:val="000000" w:themeColor="text1"/>
        </w:rPr>
        <w:t>endowment</w:t>
      </w:r>
      <w:r w:rsidRPr="00E93D05">
        <w:rPr>
          <w:rFonts w:ascii="Goudy Old Style" w:hAnsi="Goudy Old Style"/>
          <w:color w:val="000000" w:themeColor="text1"/>
          <w:spacing w:val="-9"/>
        </w:rPr>
        <w:t xml:space="preserve"> </w:t>
      </w:r>
      <w:r w:rsidRPr="00E93D05">
        <w:rPr>
          <w:rFonts w:ascii="Goudy Old Style" w:hAnsi="Goudy Old Style"/>
          <w:color w:val="000000" w:themeColor="text1"/>
        </w:rPr>
        <w:t>funds,</w:t>
      </w:r>
      <w:r w:rsidRPr="00E93D05">
        <w:rPr>
          <w:rFonts w:ascii="Goudy Old Style" w:hAnsi="Goudy Old Style"/>
          <w:color w:val="000000" w:themeColor="text1"/>
          <w:spacing w:val="-9"/>
        </w:rPr>
        <w:t xml:space="preserve"> </w:t>
      </w:r>
      <w:r w:rsidRPr="00E93D05">
        <w:rPr>
          <w:rFonts w:ascii="Goudy Old Style" w:hAnsi="Goudy Old Style"/>
          <w:color w:val="000000" w:themeColor="text1"/>
        </w:rPr>
        <w:t>and</w:t>
      </w:r>
      <w:r w:rsidRPr="00E93D05">
        <w:rPr>
          <w:rFonts w:ascii="Goudy Old Style" w:hAnsi="Goudy Old Style"/>
          <w:color w:val="000000" w:themeColor="text1"/>
          <w:spacing w:val="-9"/>
        </w:rPr>
        <w:t xml:space="preserve"> </w:t>
      </w:r>
      <w:r w:rsidRPr="00E93D05">
        <w:rPr>
          <w:rFonts w:ascii="Goudy Old Style" w:hAnsi="Goudy Old Style"/>
          <w:color w:val="000000" w:themeColor="text1"/>
        </w:rPr>
        <w:t>scholarship</w:t>
      </w:r>
      <w:r w:rsidRPr="00E93D05">
        <w:rPr>
          <w:rFonts w:ascii="Goudy Old Style" w:hAnsi="Goudy Old Style"/>
          <w:color w:val="000000" w:themeColor="text1"/>
          <w:spacing w:val="-9"/>
        </w:rPr>
        <w:t xml:space="preserve"> </w:t>
      </w:r>
      <w:r w:rsidRPr="00E93D05">
        <w:rPr>
          <w:rFonts w:ascii="Goudy Old Style" w:hAnsi="Goudy Old Style"/>
          <w:color w:val="000000" w:themeColor="text1"/>
        </w:rPr>
        <w:t>bequests.</w:t>
      </w:r>
      <w:r w:rsidRPr="009D5209">
        <w:rPr>
          <w:rFonts w:ascii="Goudy Old Style" w:hAnsi="Goudy Old Style"/>
          <w:color w:val="000000" w:themeColor="text1"/>
        </w:rPr>
        <w:t xml:space="preserve"> </w:t>
      </w:r>
      <w:r w:rsidRPr="00E93D05">
        <w:rPr>
          <w:rFonts w:ascii="Goudy Old Style" w:hAnsi="Goudy Old Style"/>
          <w:color w:val="000000" w:themeColor="text1"/>
        </w:rPr>
        <w:t xml:space="preserve">Please see saintvincentseminary.edu </w:t>
      </w:r>
      <w:r>
        <w:rPr>
          <w:rFonts w:ascii="Goudy Old Style" w:hAnsi="Goudy Old Style"/>
          <w:color w:val="000000" w:themeColor="text1"/>
        </w:rPr>
        <w:t>or</w:t>
      </w:r>
      <w:r w:rsidRPr="00E93D05">
        <w:rPr>
          <w:rFonts w:ascii="Goudy Old Style" w:hAnsi="Goudy Old Style"/>
          <w:color w:val="000000" w:themeColor="text1"/>
        </w:rPr>
        <w:t xml:space="preserve"> imf.saintvincentseminary.edu </w:t>
      </w:r>
      <w:r>
        <w:rPr>
          <w:rFonts w:ascii="Goudy Old Style" w:hAnsi="Goudy Old Style"/>
          <w:color w:val="000000" w:themeColor="text1"/>
        </w:rPr>
        <w:t xml:space="preserve">to apply. </w:t>
      </w:r>
    </w:p>
    <w:p w14:paraId="4E4912E2" w14:textId="77777777" w:rsidR="00247417" w:rsidRPr="00E93D05" w:rsidRDefault="00247417" w:rsidP="00E93D05">
      <w:pPr>
        <w:pStyle w:val="BodyText"/>
        <w:spacing w:before="45"/>
        <w:rPr>
          <w:rFonts w:ascii="Goudy Old Style" w:hAnsi="Goudy Old Style"/>
          <w:color w:val="000000" w:themeColor="text1"/>
          <w:sz w:val="28"/>
          <w:szCs w:val="28"/>
        </w:rPr>
      </w:pPr>
    </w:p>
    <w:p w14:paraId="64664B3B" w14:textId="77777777" w:rsidR="00247417" w:rsidRPr="00E93D05" w:rsidRDefault="00247417" w:rsidP="00E93D05">
      <w:pPr>
        <w:pStyle w:val="Heading3"/>
        <w:spacing w:before="1"/>
        <w:jc w:val="center"/>
        <w:rPr>
          <w:rFonts w:ascii="Goudy Old Style" w:hAnsi="Goudy Old Style"/>
          <w:color w:val="000000" w:themeColor="text1"/>
        </w:rPr>
      </w:pPr>
      <w:bookmarkStart w:id="18" w:name="_bookmark158"/>
      <w:bookmarkEnd w:id="18"/>
      <w:r w:rsidRPr="00E93D05">
        <w:rPr>
          <w:rFonts w:ascii="Goudy Old Style" w:hAnsi="Goudy Old Style"/>
          <w:color w:val="000000" w:themeColor="text1"/>
        </w:rPr>
        <w:t>Financial</w:t>
      </w:r>
      <w:r w:rsidRPr="00E93D05">
        <w:rPr>
          <w:rFonts w:ascii="Goudy Old Style" w:hAnsi="Goudy Old Style"/>
          <w:color w:val="000000" w:themeColor="text1"/>
          <w:spacing w:val="-11"/>
        </w:rPr>
        <w:t xml:space="preserve"> </w:t>
      </w:r>
      <w:r w:rsidRPr="00E93D05">
        <w:rPr>
          <w:rFonts w:ascii="Goudy Old Style" w:hAnsi="Goudy Old Style"/>
          <w:color w:val="000000" w:themeColor="text1"/>
          <w:spacing w:val="-2"/>
        </w:rPr>
        <w:t>Information</w:t>
      </w:r>
    </w:p>
    <w:p w14:paraId="4360FC30" w14:textId="77777777" w:rsidR="00247417" w:rsidRPr="00E93D05" w:rsidRDefault="00247417" w:rsidP="00E93D05">
      <w:pPr>
        <w:pStyle w:val="BodyText"/>
        <w:spacing w:before="53" w:line="276" w:lineRule="auto"/>
        <w:ind w:left="1440" w:right="357"/>
        <w:rPr>
          <w:rFonts w:ascii="Goudy Old Style" w:hAnsi="Goudy Old Style"/>
          <w:color w:val="000000" w:themeColor="text1"/>
        </w:rPr>
      </w:pPr>
      <w:r w:rsidRPr="00E93D05">
        <w:rPr>
          <w:rFonts w:ascii="Goudy Old Style" w:hAnsi="Goudy Old Style"/>
          <w:b/>
          <w:color w:val="000000" w:themeColor="text1"/>
        </w:rPr>
        <w:t xml:space="preserve">Tuition and Fees: </w:t>
      </w:r>
      <w:r w:rsidRPr="00E93D05">
        <w:rPr>
          <w:rFonts w:ascii="Goudy Old Style" w:hAnsi="Goudy Old Style"/>
          <w:color w:val="000000" w:themeColor="text1"/>
        </w:rPr>
        <w:t xml:space="preserve">Please see saintvincentseminary.edu </w:t>
      </w:r>
      <w:r>
        <w:rPr>
          <w:rFonts w:ascii="Goudy Old Style" w:hAnsi="Goudy Old Style"/>
          <w:color w:val="000000" w:themeColor="text1"/>
        </w:rPr>
        <w:t>or</w:t>
      </w:r>
      <w:r w:rsidRPr="00E93D05">
        <w:rPr>
          <w:rFonts w:ascii="Goudy Old Style" w:hAnsi="Goudy Old Style"/>
          <w:color w:val="000000" w:themeColor="text1"/>
        </w:rPr>
        <w:t xml:space="preserve"> imf.saintvincentseminary.edu for the most recent </w:t>
      </w:r>
      <w:r w:rsidRPr="00E93D05">
        <w:rPr>
          <w:rFonts w:ascii="Goudy Old Style" w:hAnsi="Goudy Old Style"/>
          <w:color w:val="000000" w:themeColor="text1"/>
          <w:spacing w:val="-2"/>
        </w:rPr>
        <w:t>information.</w:t>
      </w:r>
    </w:p>
    <w:p w14:paraId="7AB78A89" w14:textId="77777777" w:rsidR="00247417" w:rsidRDefault="00247417" w:rsidP="00E93D05">
      <w:pPr>
        <w:rPr>
          <w:rFonts w:ascii="Franklin Gothic Medium" w:hAnsi="Franklin Gothic Medium"/>
          <w:sz w:val="22"/>
          <w:szCs w:val="22"/>
        </w:rPr>
      </w:pPr>
    </w:p>
    <w:p w14:paraId="6E4AA673" w14:textId="77777777" w:rsidR="00247417" w:rsidRDefault="00247417" w:rsidP="00E93D05">
      <w:pPr>
        <w:ind w:left="1440"/>
        <w:rPr>
          <w:rStyle w:val="eop"/>
          <w:rFonts w:ascii="Franklin Gothic Medium" w:hAnsi="Franklin Gothic Medium"/>
          <w:color w:val="000000"/>
          <w:sz w:val="22"/>
          <w:szCs w:val="22"/>
        </w:rPr>
      </w:pPr>
      <w:r>
        <w:rPr>
          <w:rFonts w:ascii="Franklin Gothic Medium" w:hAnsi="Franklin Gothic Medium"/>
          <w:b/>
          <w:bCs/>
          <w:sz w:val="22"/>
          <w:szCs w:val="22"/>
        </w:rPr>
        <w:t xml:space="preserve">Addendum Approved By: </w:t>
      </w:r>
      <w:r>
        <w:rPr>
          <w:rStyle w:val="normaltextrun"/>
          <w:rFonts w:ascii="Franklin Gothic Medium" w:hAnsi="Franklin Gothic Medium"/>
          <w:color w:val="000000"/>
          <w:sz w:val="22"/>
          <w:szCs w:val="22"/>
        </w:rPr>
        <w:t>Fr. Nathanael Polinski, OSB</w:t>
      </w:r>
      <w:r>
        <w:rPr>
          <w:rStyle w:val="apple-converted-space"/>
          <w:rFonts w:ascii="Franklin Gothic Medium" w:hAnsi="Franklin Gothic Medium"/>
          <w:color w:val="000000"/>
          <w:sz w:val="22"/>
          <w:szCs w:val="22"/>
        </w:rPr>
        <w:t> </w:t>
      </w:r>
      <w:r>
        <w:rPr>
          <w:rStyle w:val="normaltextrun"/>
          <w:rFonts w:ascii="Franklin Gothic Medium" w:hAnsi="Franklin Gothic Medium"/>
          <w:color w:val="000000"/>
          <w:sz w:val="22"/>
          <w:szCs w:val="22"/>
        </w:rPr>
        <w:t>Academic Dean of the Seminary</w:t>
      </w:r>
      <w:r>
        <w:rPr>
          <w:rStyle w:val="eop"/>
          <w:rFonts w:ascii="Franklin Gothic Medium" w:hAnsi="Franklin Gothic Medium"/>
          <w:color w:val="000000"/>
          <w:sz w:val="22"/>
          <w:szCs w:val="22"/>
        </w:rPr>
        <w:t> </w:t>
      </w:r>
      <w:r>
        <w:rPr>
          <w:rFonts w:ascii="Franklin Gothic Medium" w:hAnsi="Franklin Gothic Medium"/>
          <w:b/>
          <w:bCs/>
          <w:sz w:val="22"/>
          <w:szCs w:val="22"/>
        </w:rPr>
        <w:t xml:space="preserve">Addendum Approved Date: </w:t>
      </w:r>
      <w:r>
        <w:rPr>
          <w:rStyle w:val="normaltextrun"/>
          <w:rFonts w:ascii="Franklin Gothic Medium" w:hAnsi="Franklin Gothic Medium"/>
          <w:color w:val="000000"/>
          <w:sz w:val="22"/>
          <w:szCs w:val="22"/>
        </w:rPr>
        <w:t>January</w:t>
      </w:r>
      <w:r>
        <w:rPr>
          <w:rStyle w:val="apple-converted-space"/>
          <w:rFonts w:ascii="Franklin Gothic Medium" w:hAnsi="Franklin Gothic Medium"/>
          <w:color w:val="000000"/>
          <w:sz w:val="22"/>
          <w:szCs w:val="22"/>
        </w:rPr>
        <w:t> </w:t>
      </w:r>
      <w:r>
        <w:rPr>
          <w:rStyle w:val="normaltextrun"/>
          <w:rFonts w:ascii="Franklin Gothic Medium" w:hAnsi="Franklin Gothic Medium"/>
          <w:color w:val="000000"/>
          <w:sz w:val="22"/>
          <w:szCs w:val="22"/>
        </w:rPr>
        <w:t>16,</w:t>
      </w:r>
      <w:r>
        <w:rPr>
          <w:rStyle w:val="apple-converted-space"/>
          <w:rFonts w:ascii="Franklin Gothic Medium" w:hAnsi="Franklin Gothic Medium"/>
          <w:color w:val="000000"/>
          <w:sz w:val="22"/>
          <w:szCs w:val="22"/>
        </w:rPr>
        <w:t> </w:t>
      </w:r>
      <w:r>
        <w:rPr>
          <w:rStyle w:val="normaltextrun"/>
          <w:rFonts w:ascii="Franklin Gothic Medium" w:hAnsi="Franklin Gothic Medium"/>
          <w:color w:val="000000"/>
          <w:sz w:val="22"/>
          <w:szCs w:val="22"/>
        </w:rPr>
        <w:t>2026</w:t>
      </w:r>
      <w:r>
        <w:rPr>
          <w:rStyle w:val="eop"/>
          <w:rFonts w:ascii="Franklin Gothic Medium" w:hAnsi="Franklin Gothic Medium"/>
          <w:color w:val="000000"/>
          <w:sz w:val="22"/>
          <w:szCs w:val="22"/>
        </w:rPr>
        <w:t> </w:t>
      </w:r>
    </w:p>
    <w:p w14:paraId="40E06D35" w14:textId="77777777" w:rsidR="00247417" w:rsidRDefault="00247417"/>
    <w:p w14:paraId="1EB9A324" w14:textId="77777777" w:rsidR="0039318B" w:rsidRDefault="0039318B" w:rsidP="00AE620B">
      <w:pPr>
        <w:jc w:val="center"/>
        <w:rPr>
          <w:rFonts w:ascii="Times New Roman" w:hAnsi="Times New Roman" w:cs="Times New Roman"/>
          <w:b/>
          <w:bCs/>
          <w:sz w:val="36"/>
          <w:szCs w:val="36"/>
        </w:rPr>
      </w:pPr>
    </w:p>
    <w:p w14:paraId="56C844E0" w14:textId="77777777" w:rsidR="0039318B" w:rsidRDefault="0039318B" w:rsidP="0039318B">
      <w:pPr>
        <w:rPr>
          <w:rFonts w:ascii="Times New Roman" w:hAnsi="Times New Roman" w:cs="Times New Roman"/>
          <w:b/>
          <w:bCs/>
          <w:sz w:val="36"/>
          <w:szCs w:val="36"/>
        </w:rPr>
      </w:pPr>
    </w:p>
    <w:p w14:paraId="29502CA7" w14:textId="4366B8B1" w:rsidR="00247417" w:rsidRPr="00A7493B" w:rsidRDefault="00247417" w:rsidP="00A7493B">
      <w:pPr>
        <w:jc w:val="center"/>
        <w:rPr>
          <w:rFonts w:ascii="Times New Roman" w:hAnsi="Times New Roman" w:cs="Times New Roman"/>
          <w:b/>
          <w:bCs/>
        </w:rPr>
      </w:pPr>
      <w:r>
        <w:rPr>
          <w:rFonts w:ascii="Times New Roman" w:hAnsi="Times New Roman" w:cs="Times New Roman"/>
          <w:b/>
          <w:bCs/>
          <w:noProof/>
          <w:sz w:val="36"/>
          <w:szCs w:val="36"/>
        </w:rPr>
        <w:lastRenderedPageBreak/>
        <w:drawing>
          <wp:inline distT="0" distB="0" distL="0" distR="0" wp14:anchorId="18DE2F96" wp14:editId="1ED45341">
            <wp:extent cx="555171" cy="553096"/>
            <wp:effectExtent l="0" t="0" r="3810" b="5715"/>
            <wp:docPr id="476481155"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427866" name="Picture 1" descr="A blue and black logo&#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0438" cy="568306"/>
                    </a:xfrm>
                    <a:prstGeom prst="rect">
                      <a:avLst/>
                    </a:prstGeom>
                  </pic:spPr>
                </pic:pic>
              </a:graphicData>
            </a:graphic>
          </wp:inline>
        </w:drawing>
      </w:r>
      <w:r w:rsidRPr="00DF4296">
        <w:rPr>
          <w:rFonts w:ascii="Times New Roman" w:hAnsi="Times New Roman" w:cs="Times New Roman"/>
          <w:b/>
          <w:bCs/>
          <w:sz w:val="36"/>
          <w:szCs w:val="36"/>
        </w:rPr>
        <w:t xml:space="preserve">Saint Vincent College </w:t>
      </w:r>
      <w:r>
        <w:rPr>
          <w:rFonts w:ascii="Times New Roman" w:hAnsi="Times New Roman" w:cs="Times New Roman"/>
          <w:b/>
          <w:bCs/>
          <w:sz w:val="36"/>
          <w:szCs w:val="36"/>
        </w:rPr>
        <w:t>&amp;</w:t>
      </w:r>
      <w:r w:rsidRPr="00DF4296">
        <w:rPr>
          <w:rFonts w:ascii="Times New Roman" w:hAnsi="Times New Roman" w:cs="Times New Roman"/>
          <w:b/>
          <w:bCs/>
          <w:sz w:val="36"/>
          <w:szCs w:val="36"/>
        </w:rPr>
        <w:t xml:space="preserve"> Seminary</w:t>
      </w:r>
    </w:p>
    <w:p w14:paraId="03CDD073" w14:textId="77777777" w:rsidR="00247417" w:rsidRPr="00A7493B" w:rsidRDefault="00247417" w:rsidP="001460E3">
      <w:pPr>
        <w:jc w:val="center"/>
        <w:rPr>
          <w:rFonts w:ascii="Franklin Gothic Medium" w:hAnsi="Franklin Gothic Medium"/>
          <w:sz w:val="32"/>
          <w:szCs w:val="32"/>
        </w:rPr>
      </w:pPr>
      <w:r w:rsidRPr="00A7493B">
        <w:rPr>
          <w:rFonts w:ascii="Franklin Gothic Medium" w:hAnsi="Franklin Gothic Medium"/>
          <w:sz w:val="32"/>
          <w:szCs w:val="32"/>
        </w:rPr>
        <w:t>2025-202</w:t>
      </w:r>
      <w:r>
        <w:rPr>
          <w:rFonts w:ascii="Franklin Gothic Medium" w:hAnsi="Franklin Gothic Medium"/>
          <w:sz w:val="32"/>
          <w:szCs w:val="32"/>
        </w:rPr>
        <w:t>7</w:t>
      </w:r>
      <w:r w:rsidRPr="00A7493B">
        <w:rPr>
          <w:rFonts w:ascii="Franklin Gothic Medium" w:hAnsi="Franklin Gothic Medium"/>
          <w:sz w:val="32"/>
          <w:szCs w:val="32"/>
        </w:rPr>
        <w:t xml:space="preserve"> </w:t>
      </w:r>
      <w:r>
        <w:rPr>
          <w:rFonts w:ascii="Franklin Gothic Medium" w:hAnsi="Franklin Gothic Medium"/>
          <w:sz w:val="32"/>
          <w:szCs w:val="32"/>
        </w:rPr>
        <w:t>Seminary Institutional Bulletin</w:t>
      </w:r>
      <w:r w:rsidRPr="00A7493B">
        <w:rPr>
          <w:rFonts w:ascii="Franklin Gothic Medium" w:hAnsi="Franklin Gothic Medium"/>
          <w:sz w:val="32"/>
          <w:szCs w:val="32"/>
        </w:rPr>
        <w:t xml:space="preserve"> Addendum</w:t>
      </w:r>
    </w:p>
    <w:p w14:paraId="09C26DB9" w14:textId="77777777" w:rsidR="00247417" w:rsidRDefault="00247417" w:rsidP="001460E3">
      <w:pPr>
        <w:jc w:val="center"/>
        <w:rPr>
          <w:rFonts w:ascii="Franklin Gothic Medium" w:hAnsi="Franklin Gothic Medium"/>
          <w:sz w:val="22"/>
          <w:szCs w:val="22"/>
        </w:rPr>
      </w:pPr>
      <w:r>
        <w:rPr>
          <w:rFonts w:ascii="Franklin Gothic Medium" w:hAnsi="Franklin Gothic Medium"/>
          <w:sz w:val="22"/>
          <w:szCs w:val="22"/>
        </w:rPr>
        <w:t>Effective Date: 1/16/2026</w:t>
      </w:r>
    </w:p>
    <w:p w14:paraId="02F8108D" w14:textId="77777777" w:rsidR="00247417" w:rsidRDefault="00247417" w:rsidP="001460E3">
      <w:pPr>
        <w:jc w:val="center"/>
        <w:rPr>
          <w:rFonts w:ascii="Franklin Gothic Medium" w:hAnsi="Franklin Gothic Medium"/>
          <w:sz w:val="22"/>
          <w:szCs w:val="22"/>
        </w:rPr>
      </w:pPr>
    </w:p>
    <w:p w14:paraId="019FA97F" w14:textId="77777777" w:rsidR="00247417" w:rsidRDefault="00247417" w:rsidP="001460E3">
      <w:pPr>
        <w:ind w:left="720" w:firstLine="720"/>
        <w:rPr>
          <w:rFonts w:ascii="Franklin Gothic Medium" w:hAnsi="Franklin Gothic Medium"/>
          <w:sz w:val="22"/>
          <w:szCs w:val="22"/>
        </w:rPr>
      </w:pPr>
      <w:r>
        <w:rPr>
          <w:rFonts w:ascii="Franklin Gothic Medium" w:hAnsi="Franklin Gothic Medium"/>
          <w:b/>
          <w:bCs/>
          <w:sz w:val="22"/>
          <w:szCs w:val="22"/>
        </w:rPr>
        <w:t xml:space="preserve">Addendum to Page: </w:t>
      </w:r>
      <w:r>
        <w:rPr>
          <w:rFonts w:ascii="Franklin Gothic Medium" w:hAnsi="Franklin Gothic Medium"/>
          <w:sz w:val="22"/>
          <w:szCs w:val="22"/>
        </w:rPr>
        <w:t>154</w:t>
      </w:r>
    </w:p>
    <w:p w14:paraId="6536306C" w14:textId="77777777" w:rsidR="00247417" w:rsidRDefault="00247417" w:rsidP="001460E3">
      <w:pPr>
        <w:rPr>
          <w:rFonts w:ascii="Franklin Gothic Medium" w:hAnsi="Franklin Gothic Medium"/>
          <w:b/>
          <w:bCs/>
          <w:sz w:val="22"/>
          <w:szCs w:val="22"/>
        </w:rPr>
      </w:pPr>
    </w:p>
    <w:p w14:paraId="6AEC946A" w14:textId="77777777" w:rsidR="00247417" w:rsidRDefault="00247417" w:rsidP="001460E3">
      <w:pPr>
        <w:ind w:left="720" w:firstLine="720"/>
        <w:rPr>
          <w:rFonts w:ascii="Franklin Gothic Medium" w:hAnsi="Franklin Gothic Medium"/>
          <w:b/>
          <w:bCs/>
          <w:sz w:val="22"/>
          <w:szCs w:val="22"/>
        </w:rPr>
      </w:pPr>
      <w:r>
        <w:rPr>
          <w:rFonts w:ascii="Franklin Gothic Medium" w:hAnsi="Franklin Gothic Medium"/>
          <w:b/>
          <w:bCs/>
          <w:sz w:val="22"/>
          <w:szCs w:val="22"/>
        </w:rPr>
        <w:t>Description:</w:t>
      </w:r>
    </w:p>
    <w:p w14:paraId="110696E7" w14:textId="77777777" w:rsidR="00247417" w:rsidRDefault="00247417" w:rsidP="001460E3">
      <w:pPr>
        <w:ind w:left="1440"/>
        <w:rPr>
          <w:rFonts w:ascii="Franklin Gothic Medium" w:hAnsi="Franklin Gothic Medium"/>
          <w:color w:val="000000"/>
          <w:sz w:val="22"/>
          <w:szCs w:val="22"/>
          <w:shd w:val="clear" w:color="auto" w:fill="FFFFFF"/>
        </w:rPr>
      </w:pPr>
      <w:r>
        <w:rPr>
          <w:rFonts w:ascii="Franklin Gothic Medium" w:hAnsi="Franklin Gothic Medium"/>
          <w:color w:val="000000"/>
          <w:sz w:val="22"/>
          <w:szCs w:val="22"/>
          <w:shd w:val="clear" w:color="auto" w:fill="FFFFFF"/>
        </w:rPr>
        <w:t>The following changes to the Saint Vincent Seminary Institutional Bulletin are effective for all students who apply or who are admitted to courses or degree programs as of the Summer Term 2026. </w:t>
      </w:r>
    </w:p>
    <w:p w14:paraId="44D7E114" w14:textId="77777777" w:rsidR="00247417" w:rsidRPr="005507E8" w:rsidRDefault="00247417" w:rsidP="001460E3">
      <w:pPr>
        <w:ind w:left="1440"/>
        <w:rPr>
          <w:rFonts w:ascii="Franklin Gothic Medium" w:hAnsi="Franklin Gothic Medium"/>
          <w:color w:val="000000"/>
          <w:sz w:val="28"/>
          <w:szCs w:val="28"/>
          <w:shd w:val="clear" w:color="auto" w:fill="FFFFFF"/>
        </w:rPr>
      </w:pPr>
    </w:p>
    <w:p w14:paraId="28E288D8" w14:textId="77777777" w:rsidR="00247417" w:rsidRPr="001460E3" w:rsidRDefault="00247417" w:rsidP="001460E3">
      <w:pPr>
        <w:pStyle w:val="Heading3"/>
        <w:ind w:left="2160" w:right="1787"/>
        <w:jc w:val="center"/>
        <w:rPr>
          <w:rFonts w:ascii="Goudy Old Style" w:hAnsi="Goudy Old Style"/>
          <w:color w:val="000000" w:themeColor="text1"/>
        </w:rPr>
      </w:pPr>
      <w:r w:rsidRPr="001460E3">
        <w:rPr>
          <w:rFonts w:ascii="Goudy Old Style" w:hAnsi="Goudy Old Style"/>
          <w:color w:val="000000" w:themeColor="text1"/>
          <w:spacing w:val="-2"/>
        </w:rPr>
        <w:t>Registration</w:t>
      </w:r>
    </w:p>
    <w:p w14:paraId="15A89260" w14:textId="77777777" w:rsidR="00247417" w:rsidRPr="001460E3" w:rsidRDefault="00247417" w:rsidP="001460E3">
      <w:pPr>
        <w:pStyle w:val="BodyText"/>
        <w:spacing w:before="53" w:line="278" w:lineRule="auto"/>
        <w:ind w:left="1440" w:right="354"/>
        <w:jc w:val="both"/>
        <w:rPr>
          <w:rFonts w:ascii="Goudy Old Style" w:hAnsi="Goudy Old Style"/>
          <w:color w:val="000000" w:themeColor="text1"/>
        </w:rPr>
      </w:pPr>
      <w:r w:rsidRPr="001460E3">
        <w:rPr>
          <w:rFonts w:ascii="Goudy Old Style" w:hAnsi="Goudy Old Style"/>
          <w:color w:val="000000" w:themeColor="text1"/>
        </w:rPr>
        <w:t>Each</w:t>
      </w:r>
      <w:r w:rsidRPr="001460E3">
        <w:rPr>
          <w:rFonts w:ascii="Goudy Old Style" w:hAnsi="Goudy Old Style"/>
          <w:color w:val="000000" w:themeColor="text1"/>
          <w:spacing w:val="-12"/>
        </w:rPr>
        <w:t xml:space="preserve"> </w:t>
      </w:r>
      <w:r w:rsidRPr="001460E3">
        <w:rPr>
          <w:rFonts w:ascii="Goudy Old Style" w:hAnsi="Goudy Old Style"/>
          <w:color w:val="000000" w:themeColor="text1"/>
        </w:rPr>
        <w:t>year</w:t>
      </w:r>
      <w:r w:rsidRPr="001460E3">
        <w:rPr>
          <w:rFonts w:ascii="Goudy Old Style" w:hAnsi="Goudy Old Style"/>
          <w:color w:val="000000" w:themeColor="text1"/>
          <w:spacing w:val="-12"/>
        </w:rPr>
        <w:t xml:space="preserve"> </w:t>
      </w:r>
      <w:r w:rsidRPr="001460E3">
        <w:rPr>
          <w:rFonts w:ascii="Goudy Old Style" w:hAnsi="Goudy Old Style"/>
          <w:color w:val="000000" w:themeColor="text1"/>
        </w:rPr>
        <w:t>the</w:t>
      </w:r>
      <w:r w:rsidRPr="001460E3">
        <w:rPr>
          <w:rFonts w:ascii="Goudy Old Style" w:hAnsi="Goudy Old Style"/>
          <w:color w:val="000000" w:themeColor="text1"/>
          <w:spacing w:val="-12"/>
        </w:rPr>
        <w:t xml:space="preserve"> </w:t>
      </w:r>
      <w:r w:rsidRPr="001460E3">
        <w:rPr>
          <w:rFonts w:ascii="Goudy Old Style" w:hAnsi="Goudy Old Style"/>
          <w:color w:val="000000" w:themeColor="text1"/>
        </w:rPr>
        <w:t>times</w:t>
      </w:r>
      <w:r w:rsidRPr="001460E3">
        <w:rPr>
          <w:rFonts w:ascii="Goudy Old Style" w:hAnsi="Goudy Old Style"/>
          <w:color w:val="000000" w:themeColor="text1"/>
          <w:spacing w:val="-12"/>
        </w:rPr>
        <w:t xml:space="preserve"> </w:t>
      </w:r>
      <w:r w:rsidRPr="001460E3">
        <w:rPr>
          <w:rFonts w:ascii="Goudy Old Style" w:hAnsi="Goudy Old Style"/>
          <w:color w:val="000000" w:themeColor="text1"/>
        </w:rPr>
        <w:t>and</w:t>
      </w:r>
      <w:r w:rsidRPr="001460E3">
        <w:rPr>
          <w:rFonts w:ascii="Goudy Old Style" w:hAnsi="Goudy Old Style"/>
          <w:color w:val="000000" w:themeColor="text1"/>
          <w:spacing w:val="-12"/>
        </w:rPr>
        <w:t xml:space="preserve"> </w:t>
      </w:r>
      <w:r w:rsidRPr="001460E3">
        <w:rPr>
          <w:rFonts w:ascii="Goudy Old Style" w:hAnsi="Goudy Old Style"/>
          <w:color w:val="000000" w:themeColor="text1"/>
        </w:rPr>
        <w:t>procedures</w:t>
      </w:r>
      <w:r w:rsidRPr="001460E3">
        <w:rPr>
          <w:rFonts w:ascii="Goudy Old Style" w:hAnsi="Goudy Old Style"/>
          <w:color w:val="000000" w:themeColor="text1"/>
          <w:spacing w:val="-12"/>
        </w:rPr>
        <w:t xml:space="preserve"> </w:t>
      </w:r>
      <w:r w:rsidRPr="001460E3">
        <w:rPr>
          <w:rFonts w:ascii="Goudy Old Style" w:hAnsi="Goudy Old Style"/>
          <w:color w:val="000000" w:themeColor="text1"/>
        </w:rPr>
        <w:t>for</w:t>
      </w:r>
      <w:r w:rsidRPr="001460E3">
        <w:rPr>
          <w:rFonts w:ascii="Goudy Old Style" w:hAnsi="Goudy Old Style"/>
          <w:color w:val="000000" w:themeColor="text1"/>
          <w:spacing w:val="-12"/>
        </w:rPr>
        <w:t xml:space="preserve"> </w:t>
      </w:r>
      <w:r w:rsidRPr="001460E3">
        <w:rPr>
          <w:rFonts w:ascii="Goudy Old Style" w:hAnsi="Goudy Old Style"/>
          <w:color w:val="000000" w:themeColor="text1"/>
        </w:rPr>
        <w:t>academic</w:t>
      </w:r>
      <w:r w:rsidRPr="001460E3">
        <w:rPr>
          <w:rFonts w:ascii="Goudy Old Style" w:hAnsi="Goudy Old Style"/>
          <w:color w:val="000000" w:themeColor="text1"/>
          <w:spacing w:val="-12"/>
        </w:rPr>
        <w:t xml:space="preserve"> </w:t>
      </w:r>
      <w:r w:rsidRPr="001460E3">
        <w:rPr>
          <w:rFonts w:ascii="Goudy Old Style" w:hAnsi="Goudy Old Style"/>
          <w:color w:val="000000" w:themeColor="text1"/>
        </w:rPr>
        <w:t>registration</w:t>
      </w:r>
      <w:r w:rsidRPr="001460E3">
        <w:rPr>
          <w:rFonts w:ascii="Goudy Old Style" w:hAnsi="Goudy Old Style"/>
          <w:color w:val="000000" w:themeColor="text1"/>
          <w:spacing w:val="-12"/>
        </w:rPr>
        <w:t xml:space="preserve"> </w:t>
      </w:r>
      <w:r w:rsidRPr="001460E3">
        <w:rPr>
          <w:rFonts w:ascii="Goudy Old Style" w:hAnsi="Goudy Old Style"/>
          <w:color w:val="000000" w:themeColor="text1"/>
        </w:rPr>
        <w:t>are</w:t>
      </w:r>
      <w:r w:rsidRPr="001460E3">
        <w:rPr>
          <w:rFonts w:ascii="Goudy Old Style" w:hAnsi="Goudy Old Style"/>
          <w:color w:val="000000" w:themeColor="text1"/>
          <w:spacing w:val="-12"/>
        </w:rPr>
        <w:t xml:space="preserve"> </w:t>
      </w:r>
      <w:r w:rsidRPr="001460E3">
        <w:rPr>
          <w:rFonts w:ascii="Goudy Old Style" w:hAnsi="Goudy Old Style"/>
          <w:color w:val="000000" w:themeColor="text1"/>
        </w:rPr>
        <w:t>announced</w:t>
      </w:r>
      <w:r w:rsidRPr="001460E3">
        <w:rPr>
          <w:rFonts w:ascii="Goudy Old Style" w:hAnsi="Goudy Old Style"/>
          <w:color w:val="000000" w:themeColor="text1"/>
          <w:spacing w:val="-12"/>
        </w:rPr>
        <w:t xml:space="preserve"> </w:t>
      </w:r>
      <w:r w:rsidRPr="001460E3">
        <w:rPr>
          <w:rFonts w:ascii="Goudy Old Style" w:hAnsi="Goudy Old Style"/>
          <w:color w:val="000000" w:themeColor="text1"/>
        </w:rPr>
        <w:t>by</w:t>
      </w:r>
      <w:r w:rsidRPr="001460E3">
        <w:rPr>
          <w:rFonts w:ascii="Goudy Old Style" w:hAnsi="Goudy Old Style"/>
          <w:color w:val="000000" w:themeColor="text1"/>
          <w:spacing w:val="-12"/>
        </w:rPr>
        <w:t xml:space="preserve"> </w:t>
      </w:r>
      <w:r w:rsidRPr="001460E3">
        <w:rPr>
          <w:rFonts w:ascii="Goudy Old Style" w:hAnsi="Goudy Old Style"/>
          <w:color w:val="000000" w:themeColor="text1"/>
        </w:rPr>
        <w:t>the</w:t>
      </w:r>
      <w:r w:rsidRPr="001460E3">
        <w:rPr>
          <w:rFonts w:ascii="Goudy Old Style" w:hAnsi="Goudy Old Style"/>
          <w:color w:val="000000" w:themeColor="text1"/>
          <w:spacing w:val="-12"/>
        </w:rPr>
        <w:t xml:space="preserve"> </w:t>
      </w:r>
      <w:r w:rsidRPr="001460E3">
        <w:rPr>
          <w:rFonts w:ascii="Goudy Old Style" w:hAnsi="Goudy Old Style"/>
          <w:color w:val="000000" w:themeColor="text1"/>
        </w:rPr>
        <w:t>Academic</w:t>
      </w:r>
      <w:r w:rsidRPr="001460E3">
        <w:rPr>
          <w:rFonts w:ascii="Goudy Old Style" w:hAnsi="Goudy Old Style"/>
          <w:color w:val="000000" w:themeColor="text1"/>
          <w:spacing w:val="-12"/>
        </w:rPr>
        <w:t xml:space="preserve"> </w:t>
      </w:r>
      <w:r w:rsidRPr="001460E3">
        <w:rPr>
          <w:rFonts w:ascii="Goudy Old Style" w:hAnsi="Goudy Old Style"/>
          <w:color w:val="000000" w:themeColor="text1"/>
        </w:rPr>
        <w:t xml:space="preserve">Dean. Students must meet first with the Academic Advisor </w:t>
      </w:r>
      <w:r w:rsidRPr="001460E3">
        <w:rPr>
          <w:rFonts w:ascii="Goudy Old Style" w:hAnsi="Goudy Old Style"/>
          <w:b/>
          <w:color w:val="000000" w:themeColor="text1"/>
        </w:rPr>
        <w:t xml:space="preserve">prior </w:t>
      </w:r>
      <w:r w:rsidRPr="001460E3">
        <w:rPr>
          <w:rFonts w:ascii="Goudy Old Style" w:hAnsi="Goudy Old Style"/>
          <w:color w:val="000000" w:themeColor="text1"/>
        </w:rPr>
        <w:t xml:space="preserve">to registering for classes to review their program and progress, to guarantee that all required courses are taken, and to avoid conflicts in scheduling. All students are expected to register for themselves. After this meeting </w:t>
      </w:r>
      <w:r w:rsidRPr="001460E3">
        <w:rPr>
          <w:rFonts w:ascii="Goudy Old Style" w:hAnsi="Goudy Old Style"/>
          <w:b/>
          <w:color w:val="000000" w:themeColor="text1"/>
        </w:rPr>
        <w:t>the student must register on the specific day set aside for Seminary registration by the registrar’s office</w:t>
      </w:r>
      <w:r w:rsidRPr="001460E3">
        <w:rPr>
          <w:rFonts w:ascii="Goudy Old Style" w:hAnsi="Goudy Old Style"/>
          <w:color w:val="000000" w:themeColor="text1"/>
        </w:rPr>
        <w:t>. This is meant to guarantee that the seminarians are not locked out of closed courses.</w:t>
      </w:r>
    </w:p>
    <w:p w14:paraId="7F04206C" w14:textId="77777777" w:rsidR="00247417" w:rsidRDefault="00247417" w:rsidP="001460E3">
      <w:pPr>
        <w:rPr>
          <w:rFonts w:ascii="Franklin Gothic Medium" w:hAnsi="Franklin Gothic Medium"/>
          <w:sz w:val="22"/>
          <w:szCs w:val="22"/>
        </w:rPr>
      </w:pPr>
    </w:p>
    <w:p w14:paraId="5C5CCE3D" w14:textId="77777777" w:rsidR="00247417" w:rsidRDefault="00247417" w:rsidP="001460E3">
      <w:pPr>
        <w:ind w:left="1440"/>
        <w:rPr>
          <w:rStyle w:val="eop"/>
          <w:rFonts w:ascii="Franklin Gothic Medium" w:hAnsi="Franklin Gothic Medium"/>
          <w:color w:val="000000"/>
          <w:sz w:val="22"/>
          <w:szCs w:val="22"/>
        </w:rPr>
      </w:pPr>
      <w:r>
        <w:rPr>
          <w:rFonts w:ascii="Franklin Gothic Medium" w:hAnsi="Franklin Gothic Medium"/>
          <w:b/>
          <w:bCs/>
          <w:sz w:val="22"/>
          <w:szCs w:val="22"/>
        </w:rPr>
        <w:t xml:space="preserve">Addendum Approved By: </w:t>
      </w:r>
      <w:r>
        <w:rPr>
          <w:rStyle w:val="normaltextrun"/>
          <w:rFonts w:ascii="Franklin Gothic Medium" w:hAnsi="Franklin Gothic Medium"/>
          <w:color w:val="000000"/>
          <w:sz w:val="22"/>
          <w:szCs w:val="22"/>
        </w:rPr>
        <w:t>Fr. Nathanael Polinski, OSB</w:t>
      </w:r>
      <w:r>
        <w:rPr>
          <w:rStyle w:val="apple-converted-space"/>
          <w:rFonts w:ascii="Franklin Gothic Medium" w:hAnsi="Franklin Gothic Medium"/>
          <w:color w:val="000000"/>
          <w:sz w:val="22"/>
          <w:szCs w:val="22"/>
        </w:rPr>
        <w:t> </w:t>
      </w:r>
      <w:r>
        <w:rPr>
          <w:rStyle w:val="normaltextrun"/>
          <w:rFonts w:ascii="Franklin Gothic Medium" w:hAnsi="Franklin Gothic Medium"/>
          <w:color w:val="000000"/>
          <w:sz w:val="22"/>
          <w:szCs w:val="22"/>
        </w:rPr>
        <w:t>Academic Dean of the Seminary</w:t>
      </w:r>
      <w:r>
        <w:rPr>
          <w:rStyle w:val="eop"/>
          <w:rFonts w:ascii="Franklin Gothic Medium" w:hAnsi="Franklin Gothic Medium"/>
          <w:color w:val="000000"/>
          <w:sz w:val="22"/>
          <w:szCs w:val="22"/>
        </w:rPr>
        <w:t> </w:t>
      </w:r>
      <w:r>
        <w:rPr>
          <w:rFonts w:ascii="Franklin Gothic Medium" w:hAnsi="Franklin Gothic Medium"/>
          <w:b/>
          <w:bCs/>
          <w:sz w:val="22"/>
          <w:szCs w:val="22"/>
        </w:rPr>
        <w:t xml:space="preserve">Addendum Approved Date: </w:t>
      </w:r>
      <w:r>
        <w:rPr>
          <w:rStyle w:val="normaltextrun"/>
          <w:rFonts w:ascii="Franklin Gothic Medium" w:hAnsi="Franklin Gothic Medium"/>
          <w:color w:val="000000"/>
          <w:sz w:val="22"/>
          <w:szCs w:val="22"/>
        </w:rPr>
        <w:t>January</w:t>
      </w:r>
      <w:r>
        <w:rPr>
          <w:rStyle w:val="apple-converted-space"/>
          <w:rFonts w:ascii="Franklin Gothic Medium" w:hAnsi="Franklin Gothic Medium"/>
          <w:color w:val="000000"/>
          <w:sz w:val="22"/>
          <w:szCs w:val="22"/>
        </w:rPr>
        <w:t> </w:t>
      </w:r>
      <w:r>
        <w:rPr>
          <w:rStyle w:val="normaltextrun"/>
          <w:rFonts w:ascii="Franklin Gothic Medium" w:hAnsi="Franklin Gothic Medium"/>
          <w:color w:val="000000"/>
          <w:sz w:val="22"/>
          <w:szCs w:val="22"/>
        </w:rPr>
        <w:t>16,</w:t>
      </w:r>
      <w:r>
        <w:rPr>
          <w:rStyle w:val="apple-converted-space"/>
          <w:rFonts w:ascii="Franklin Gothic Medium" w:hAnsi="Franklin Gothic Medium"/>
          <w:color w:val="000000"/>
          <w:sz w:val="22"/>
          <w:szCs w:val="22"/>
        </w:rPr>
        <w:t> </w:t>
      </w:r>
      <w:r>
        <w:rPr>
          <w:rStyle w:val="normaltextrun"/>
          <w:rFonts w:ascii="Franklin Gothic Medium" w:hAnsi="Franklin Gothic Medium"/>
          <w:color w:val="000000"/>
          <w:sz w:val="22"/>
          <w:szCs w:val="22"/>
        </w:rPr>
        <w:t>2026</w:t>
      </w:r>
      <w:r>
        <w:rPr>
          <w:rStyle w:val="eop"/>
          <w:rFonts w:ascii="Franklin Gothic Medium" w:hAnsi="Franklin Gothic Medium"/>
          <w:color w:val="000000"/>
          <w:sz w:val="22"/>
          <w:szCs w:val="22"/>
        </w:rPr>
        <w:t> </w:t>
      </w:r>
    </w:p>
    <w:p w14:paraId="6F60CF80" w14:textId="77777777" w:rsidR="00247417" w:rsidRDefault="00247417" w:rsidP="001460E3"/>
    <w:p w14:paraId="70055D6E" w14:textId="77777777" w:rsidR="00247417" w:rsidRDefault="00247417"/>
    <w:p w14:paraId="7237FF75" w14:textId="77777777" w:rsidR="00247417" w:rsidRDefault="00247417" w:rsidP="0090039F">
      <w:pPr>
        <w:rPr>
          <w:rFonts w:ascii="Franklin Gothic Medium" w:hAnsi="Franklin Gothic Medium"/>
          <w:sz w:val="22"/>
          <w:szCs w:val="22"/>
        </w:rPr>
      </w:pPr>
    </w:p>
    <w:p w14:paraId="17D66405" w14:textId="77777777" w:rsidR="0039318B" w:rsidRDefault="0039318B" w:rsidP="0090039F">
      <w:pPr>
        <w:rPr>
          <w:rFonts w:ascii="Franklin Gothic Medium" w:hAnsi="Franklin Gothic Medium"/>
          <w:sz w:val="22"/>
          <w:szCs w:val="22"/>
        </w:rPr>
      </w:pPr>
    </w:p>
    <w:p w14:paraId="0AA2697F" w14:textId="77777777" w:rsidR="0039318B" w:rsidRDefault="0039318B" w:rsidP="0090039F">
      <w:pPr>
        <w:rPr>
          <w:rFonts w:ascii="Franklin Gothic Medium" w:hAnsi="Franklin Gothic Medium"/>
          <w:sz w:val="22"/>
          <w:szCs w:val="22"/>
        </w:rPr>
      </w:pPr>
    </w:p>
    <w:p w14:paraId="457381D1" w14:textId="77777777" w:rsidR="0039318B" w:rsidRDefault="0039318B" w:rsidP="0090039F">
      <w:pPr>
        <w:rPr>
          <w:rFonts w:ascii="Franklin Gothic Medium" w:hAnsi="Franklin Gothic Medium"/>
          <w:sz w:val="22"/>
          <w:szCs w:val="22"/>
        </w:rPr>
      </w:pPr>
    </w:p>
    <w:p w14:paraId="155FBA8F" w14:textId="77777777" w:rsidR="0039318B" w:rsidRDefault="0039318B" w:rsidP="0090039F">
      <w:pPr>
        <w:rPr>
          <w:rFonts w:ascii="Franklin Gothic Medium" w:hAnsi="Franklin Gothic Medium"/>
          <w:sz w:val="22"/>
          <w:szCs w:val="22"/>
        </w:rPr>
      </w:pPr>
    </w:p>
    <w:p w14:paraId="3445CCCF" w14:textId="77777777" w:rsidR="0039318B" w:rsidRPr="00AE620B" w:rsidRDefault="0039318B" w:rsidP="0039318B">
      <w:pPr>
        <w:jc w:val="center"/>
        <w:rPr>
          <w:rFonts w:ascii="Times New Roman" w:hAnsi="Times New Roman" w:cs="Times New Roman"/>
          <w:b/>
          <w:bCs/>
        </w:rPr>
      </w:pPr>
      <w:r>
        <w:rPr>
          <w:rFonts w:ascii="Times New Roman" w:hAnsi="Times New Roman" w:cs="Times New Roman"/>
          <w:b/>
          <w:bCs/>
          <w:noProof/>
          <w:sz w:val="36"/>
          <w:szCs w:val="36"/>
        </w:rPr>
        <w:lastRenderedPageBreak/>
        <w:drawing>
          <wp:inline distT="0" distB="0" distL="0" distR="0" wp14:anchorId="548AC8D8" wp14:editId="6B47E0E8">
            <wp:extent cx="555171" cy="553096"/>
            <wp:effectExtent l="0" t="0" r="3810" b="5715"/>
            <wp:docPr id="1348442063"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427866" name="Picture 1" descr="A blue and black logo&#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0438" cy="568306"/>
                    </a:xfrm>
                    <a:prstGeom prst="rect">
                      <a:avLst/>
                    </a:prstGeom>
                  </pic:spPr>
                </pic:pic>
              </a:graphicData>
            </a:graphic>
          </wp:inline>
        </w:drawing>
      </w:r>
      <w:r w:rsidRPr="00DF4296">
        <w:rPr>
          <w:rFonts w:ascii="Times New Roman" w:hAnsi="Times New Roman" w:cs="Times New Roman"/>
          <w:b/>
          <w:bCs/>
          <w:sz w:val="36"/>
          <w:szCs w:val="36"/>
        </w:rPr>
        <w:t xml:space="preserve">Saint Vincent College </w:t>
      </w:r>
      <w:r>
        <w:rPr>
          <w:rFonts w:ascii="Times New Roman" w:hAnsi="Times New Roman" w:cs="Times New Roman"/>
          <w:b/>
          <w:bCs/>
          <w:sz w:val="36"/>
          <w:szCs w:val="36"/>
        </w:rPr>
        <w:t>&amp;</w:t>
      </w:r>
      <w:r w:rsidRPr="00DF4296">
        <w:rPr>
          <w:rFonts w:ascii="Times New Roman" w:hAnsi="Times New Roman" w:cs="Times New Roman"/>
          <w:b/>
          <w:bCs/>
          <w:sz w:val="36"/>
          <w:szCs w:val="36"/>
        </w:rPr>
        <w:t xml:space="preserve"> Seminary</w:t>
      </w:r>
    </w:p>
    <w:p w14:paraId="74CEECE0" w14:textId="77777777" w:rsidR="0039318B" w:rsidRPr="00AE620B" w:rsidRDefault="0039318B" w:rsidP="0039318B">
      <w:pPr>
        <w:jc w:val="center"/>
        <w:rPr>
          <w:rFonts w:ascii="Franklin Gothic Medium" w:hAnsi="Franklin Gothic Medium"/>
          <w:sz w:val="32"/>
          <w:szCs w:val="32"/>
        </w:rPr>
      </w:pPr>
      <w:r w:rsidRPr="00AE620B">
        <w:rPr>
          <w:rFonts w:ascii="Franklin Gothic Medium" w:hAnsi="Franklin Gothic Medium"/>
          <w:sz w:val="32"/>
          <w:szCs w:val="32"/>
        </w:rPr>
        <w:t>2025-202</w:t>
      </w:r>
      <w:r>
        <w:rPr>
          <w:rFonts w:ascii="Franklin Gothic Medium" w:hAnsi="Franklin Gothic Medium"/>
          <w:sz w:val="32"/>
          <w:szCs w:val="32"/>
        </w:rPr>
        <w:t>7</w:t>
      </w:r>
      <w:r w:rsidRPr="00AE620B">
        <w:rPr>
          <w:rFonts w:ascii="Franklin Gothic Medium" w:hAnsi="Franklin Gothic Medium"/>
          <w:sz w:val="32"/>
          <w:szCs w:val="32"/>
        </w:rPr>
        <w:t xml:space="preserve"> </w:t>
      </w:r>
      <w:r>
        <w:rPr>
          <w:rFonts w:ascii="Franklin Gothic Medium" w:hAnsi="Franklin Gothic Medium"/>
          <w:sz w:val="32"/>
          <w:szCs w:val="32"/>
        </w:rPr>
        <w:t>Seminary Institutional Bulletin</w:t>
      </w:r>
      <w:r w:rsidRPr="00AE620B">
        <w:rPr>
          <w:rFonts w:ascii="Franklin Gothic Medium" w:hAnsi="Franklin Gothic Medium"/>
          <w:sz w:val="32"/>
          <w:szCs w:val="32"/>
        </w:rPr>
        <w:t xml:space="preserve"> Addendum</w:t>
      </w:r>
    </w:p>
    <w:p w14:paraId="416238BF" w14:textId="77777777" w:rsidR="0039318B" w:rsidRDefault="0039318B" w:rsidP="0039318B">
      <w:pPr>
        <w:jc w:val="center"/>
        <w:rPr>
          <w:rFonts w:ascii="Franklin Gothic Medium" w:hAnsi="Franklin Gothic Medium"/>
          <w:sz w:val="22"/>
          <w:szCs w:val="22"/>
        </w:rPr>
      </w:pPr>
      <w:r>
        <w:rPr>
          <w:rFonts w:ascii="Franklin Gothic Medium" w:hAnsi="Franklin Gothic Medium"/>
          <w:sz w:val="22"/>
          <w:szCs w:val="22"/>
        </w:rPr>
        <w:t>Effective Date: 1/16/2026</w:t>
      </w:r>
    </w:p>
    <w:p w14:paraId="7027DC76" w14:textId="77777777" w:rsidR="0039318B" w:rsidRDefault="0039318B" w:rsidP="0039318B">
      <w:pPr>
        <w:jc w:val="center"/>
        <w:rPr>
          <w:rFonts w:ascii="Franklin Gothic Medium" w:hAnsi="Franklin Gothic Medium"/>
          <w:sz w:val="22"/>
          <w:szCs w:val="22"/>
        </w:rPr>
      </w:pPr>
    </w:p>
    <w:p w14:paraId="44419C58" w14:textId="77777777" w:rsidR="0039318B" w:rsidRDefault="0039318B" w:rsidP="0039318B">
      <w:pPr>
        <w:ind w:left="720" w:firstLine="720"/>
        <w:rPr>
          <w:rFonts w:ascii="Franklin Gothic Medium" w:hAnsi="Franklin Gothic Medium"/>
          <w:sz w:val="22"/>
          <w:szCs w:val="22"/>
        </w:rPr>
      </w:pPr>
      <w:r>
        <w:rPr>
          <w:rFonts w:ascii="Franklin Gothic Medium" w:hAnsi="Franklin Gothic Medium"/>
          <w:b/>
          <w:bCs/>
          <w:sz w:val="22"/>
          <w:szCs w:val="22"/>
        </w:rPr>
        <w:t xml:space="preserve">Addendum to Page: </w:t>
      </w:r>
      <w:r>
        <w:rPr>
          <w:rFonts w:ascii="Franklin Gothic Medium" w:hAnsi="Franklin Gothic Medium"/>
          <w:sz w:val="22"/>
          <w:szCs w:val="22"/>
        </w:rPr>
        <w:t>210</w:t>
      </w:r>
    </w:p>
    <w:p w14:paraId="2417B104" w14:textId="77777777" w:rsidR="0039318B" w:rsidRDefault="0039318B" w:rsidP="0039318B">
      <w:pPr>
        <w:rPr>
          <w:rFonts w:ascii="Franklin Gothic Medium" w:hAnsi="Franklin Gothic Medium"/>
          <w:b/>
          <w:bCs/>
          <w:sz w:val="22"/>
          <w:szCs w:val="22"/>
        </w:rPr>
      </w:pPr>
    </w:p>
    <w:p w14:paraId="3BEEA026" w14:textId="77777777" w:rsidR="0039318B" w:rsidRDefault="0039318B" w:rsidP="0039318B">
      <w:pPr>
        <w:ind w:left="720" w:firstLine="720"/>
        <w:rPr>
          <w:rFonts w:ascii="Franklin Gothic Medium" w:hAnsi="Franklin Gothic Medium"/>
          <w:b/>
          <w:bCs/>
          <w:sz w:val="22"/>
          <w:szCs w:val="22"/>
        </w:rPr>
      </w:pPr>
      <w:r>
        <w:rPr>
          <w:rFonts w:ascii="Franklin Gothic Medium" w:hAnsi="Franklin Gothic Medium"/>
          <w:b/>
          <w:bCs/>
          <w:sz w:val="22"/>
          <w:szCs w:val="22"/>
        </w:rPr>
        <w:t>Description:</w:t>
      </w:r>
    </w:p>
    <w:p w14:paraId="4C82A666" w14:textId="77777777" w:rsidR="0039318B" w:rsidRDefault="0039318B" w:rsidP="0039318B">
      <w:pPr>
        <w:ind w:left="1440"/>
        <w:rPr>
          <w:rFonts w:ascii="Franklin Gothic Medium" w:hAnsi="Franklin Gothic Medium"/>
          <w:color w:val="000000"/>
          <w:sz w:val="22"/>
          <w:szCs w:val="22"/>
          <w:shd w:val="clear" w:color="auto" w:fill="FFFFFF"/>
        </w:rPr>
      </w:pPr>
      <w:r>
        <w:rPr>
          <w:rFonts w:ascii="Franklin Gothic Medium" w:hAnsi="Franklin Gothic Medium"/>
          <w:color w:val="000000"/>
          <w:sz w:val="22"/>
          <w:szCs w:val="22"/>
          <w:shd w:val="clear" w:color="auto" w:fill="FFFFFF"/>
        </w:rPr>
        <w:t>The following changes to the Saint Vincent Seminary Institutional Bulletin are effective for all students who apply or who are admitted to courses or degree programs as of the Summer Term 2026. </w:t>
      </w:r>
    </w:p>
    <w:p w14:paraId="4B3673AA" w14:textId="77777777" w:rsidR="0039318B" w:rsidRDefault="0039318B" w:rsidP="0039318B">
      <w:pPr>
        <w:ind w:left="1440"/>
        <w:rPr>
          <w:rFonts w:ascii="Franklin Gothic Medium" w:hAnsi="Franklin Gothic Medium"/>
          <w:color w:val="000000"/>
          <w:sz w:val="22"/>
          <w:szCs w:val="22"/>
          <w:shd w:val="clear" w:color="auto" w:fill="FFFFFF"/>
        </w:rPr>
      </w:pPr>
    </w:p>
    <w:p w14:paraId="03002E15" w14:textId="77777777" w:rsidR="0039318B" w:rsidRPr="001779C5" w:rsidRDefault="0039318B" w:rsidP="0039318B">
      <w:pPr>
        <w:ind w:firstLine="720"/>
        <w:rPr>
          <w:rFonts w:ascii="Goudy Old Style" w:hAnsi="Goudy Old Style"/>
          <w:b/>
          <w:color w:val="000000" w:themeColor="text1"/>
        </w:rPr>
      </w:pPr>
      <w:r w:rsidRPr="001779C5">
        <w:rPr>
          <w:rFonts w:ascii="Goudy Old Style" w:hAnsi="Goudy Old Style"/>
          <w:b/>
          <w:color w:val="000000" w:themeColor="text1"/>
        </w:rPr>
        <w:t>IMTH 832: Christology</w:t>
      </w:r>
    </w:p>
    <w:p w14:paraId="38F48FA1" w14:textId="77777777" w:rsidR="0039318B" w:rsidRPr="001779C5" w:rsidRDefault="0039318B" w:rsidP="0039318B">
      <w:pPr>
        <w:ind w:left="720"/>
        <w:rPr>
          <w:rFonts w:ascii="Goudy Old Style" w:hAnsi="Goudy Old Style"/>
          <w:iCs/>
          <w:color w:val="000000" w:themeColor="text1"/>
        </w:rPr>
      </w:pPr>
      <w:r w:rsidRPr="001779C5">
        <w:rPr>
          <w:rFonts w:ascii="Goudy Old Style" w:hAnsi="Goudy Old Style"/>
          <w:color w:val="000000" w:themeColor="text1"/>
        </w:rPr>
        <w:t>This course presents a systematic study of the person and mission of Jesus Christ as found in Scripture</w:t>
      </w:r>
      <w:r w:rsidRPr="001779C5">
        <w:rPr>
          <w:rFonts w:ascii="Goudy Old Style" w:hAnsi="Goudy Old Style"/>
          <w:color w:val="000000" w:themeColor="text1"/>
          <w:spacing w:val="-3"/>
        </w:rPr>
        <w:t xml:space="preserve"> </w:t>
      </w:r>
      <w:r w:rsidRPr="001779C5">
        <w:rPr>
          <w:rFonts w:ascii="Goudy Old Style" w:hAnsi="Goudy Old Style"/>
          <w:color w:val="000000" w:themeColor="text1"/>
        </w:rPr>
        <w:t>and</w:t>
      </w:r>
      <w:r w:rsidRPr="001779C5">
        <w:rPr>
          <w:rFonts w:ascii="Goudy Old Style" w:hAnsi="Goudy Old Style"/>
          <w:color w:val="000000" w:themeColor="text1"/>
          <w:spacing w:val="-3"/>
        </w:rPr>
        <w:t xml:space="preserve"> </w:t>
      </w:r>
      <w:r w:rsidRPr="001779C5">
        <w:rPr>
          <w:rFonts w:ascii="Goudy Old Style" w:hAnsi="Goudy Old Style"/>
          <w:color w:val="000000" w:themeColor="text1"/>
        </w:rPr>
        <w:t>Tradition.</w:t>
      </w:r>
      <w:r w:rsidRPr="001779C5">
        <w:rPr>
          <w:rFonts w:ascii="Goudy Old Style" w:hAnsi="Goudy Old Style"/>
          <w:color w:val="000000" w:themeColor="text1"/>
          <w:spacing w:val="-3"/>
        </w:rPr>
        <w:t xml:space="preserve"> </w:t>
      </w:r>
      <w:r w:rsidRPr="001779C5">
        <w:rPr>
          <w:rFonts w:ascii="Goudy Old Style" w:hAnsi="Goudy Old Style"/>
          <w:color w:val="000000" w:themeColor="text1"/>
        </w:rPr>
        <w:t>It</w:t>
      </w:r>
      <w:r w:rsidRPr="001779C5">
        <w:rPr>
          <w:rFonts w:ascii="Goudy Old Style" w:hAnsi="Goudy Old Style"/>
          <w:color w:val="000000" w:themeColor="text1"/>
          <w:spacing w:val="-3"/>
        </w:rPr>
        <w:t xml:space="preserve"> </w:t>
      </w:r>
      <w:r w:rsidRPr="001779C5">
        <w:rPr>
          <w:rFonts w:ascii="Goudy Old Style" w:hAnsi="Goudy Old Style"/>
          <w:color w:val="000000" w:themeColor="text1"/>
        </w:rPr>
        <w:t>examines</w:t>
      </w:r>
      <w:r w:rsidRPr="001779C5">
        <w:rPr>
          <w:rFonts w:ascii="Goudy Old Style" w:hAnsi="Goudy Old Style"/>
          <w:color w:val="000000" w:themeColor="text1"/>
          <w:spacing w:val="-3"/>
        </w:rPr>
        <w:t xml:space="preserve"> </w:t>
      </w:r>
      <w:r w:rsidRPr="001779C5">
        <w:rPr>
          <w:rFonts w:ascii="Goudy Old Style" w:hAnsi="Goudy Old Style"/>
          <w:color w:val="000000" w:themeColor="text1"/>
        </w:rPr>
        <w:t>the</w:t>
      </w:r>
      <w:r w:rsidRPr="001779C5">
        <w:rPr>
          <w:rFonts w:ascii="Goudy Old Style" w:hAnsi="Goudy Old Style"/>
          <w:color w:val="000000" w:themeColor="text1"/>
          <w:spacing w:val="-3"/>
        </w:rPr>
        <w:t xml:space="preserve"> </w:t>
      </w:r>
      <w:r w:rsidRPr="001779C5">
        <w:rPr>
          <w:rFonts w:ascii="Goudy Old Style" w:hAnsi="Goudy Old Style"/>
          <w:color w:val="000000" w:themeColor="text1"/>
        </w:rPr>
        <w:t>following</w:t>
      </w:r>
      <w:r w:rsidRPr="001779C5">
        <w:rPr>
          <w:rFonts w:ascii="Goudy Old Style" w:hAnsi="Goudy Old Style"/>
          <w:color w:val="000000" w:themeColor="text1"/>
          <w:spacing w:val="-3"/>
        </w:rPr>
        <w:t xml:space="preserve"> </w:t>
      </w:r>
      <w:r w:rsidRPr="001779C5">
        <w:rPr>
          <w:rFonts w:ascii="Goudy Old Style" w:hAnsi="Goudy Old Style"/>
          <w:color w:val="000000" w:themeColor="text1"/>
        </w:rPr>
        <w:t>topics:</w:t>
      </w:r>
      <w:r w:rsidRPr="001779C5">
        <w:rPr>
          <w:rFonts w:ascii="Goudy Old Style" w:hAnsi="Goudy Old Style"/>
          <w:color w:val="000000" w:themeColor="text1"/>
          <w:spacing w:val="-3"/>
        </w:rPr>
        <w:t xml:space="preserve"> </w:t>
      </w:r>
      <w:r w:rsidRPr="001779C5">
        <w:rPr>
          <w:rFonts w:ascii="Goudy Old Style" w:hAnsi="Goudy Old Style"/>
          <w:color w:val="000000" w:themeColor="text1"/>
        </w:rPr>
        <w:t>the</w:t>
      </w:r>
      <w:r w:rsidRPr="001779C5">
        <w:rPr>
          <w:rFonts w:ascii="Goudy Old Style" w:hAnsi="Goudy Old Style"/>
          <w:color w:val="000000" w:themeColor="text1"/>
          <w:spacing w:val="-3"/>
        </w:rPr>
        <w:t xml:space="preserve"> </w:t>
      </w:r>
      <w:r w:rsidRPr="001779C5">
        <w:rPr>
          <w:rFonts w:ascii="Goudy Old Style" w:hAnsi="Goudy Old Style"/>
          <w:color w:val="000000" w:themeColor="text1"/>
        </w:rPr>
        <w:t>mystery</w:t>
      </w:r>
      <w:r w:rsidRPr="001779C5">
        <w:rPr>
          <w:rFonts w:ascii="Goudy Old Style" w:hAnsi="Goudy Old Style"/>
          <w:color w:val="000000" w:themeColor="text1"/>
          <w:spacing w:val="-3"/>
        </w:rPr>
        <w:t xml:space="preserve"> </w:t>
      </w:r>
      <w:r w:rsidRPr="001779C5">
        <w:rPr>
          <w:rFonts w:ascii="Goudy Old Style" w:hAnsi="Goudy Old Style"/>
          <w:color w:val="000000" w:themeColor="text1"/>
        </w:rPr>
        <w:t>of</w:t>
      </w:r>
      <w:r w:rsidRPr="001779C5">
        <w:rPr>
          <w:rFonts w:ascii="Goudy Old Style" w:hAnsi="Goudy Old Style"/>
          <w:color w:val="000000" w:themeColor="text1"/>
          <w:spacing w:val="-3"/>
        </w:rPr>
        <w:t xml:space="preserve"> </w:t>
      </w:r>
      <w:r w:rsidRPr="001779C5">
        <w:rPr>
          <w:rFonts w:ascii="Goudy Old Style" w:hAnsi="Goudy Old Style"/>
          <w:color w:val="000000" w:themeColor="text1"/>
        </w:rPr>
        <w:t>Christ</w:t>
      </w:r>
      <w:r w:rsidRPr="001779C5">
        <w:rPr>
          <w:rFonts w:ascii="Goudy Old Style" w:hAnsi="Goudy Old Style"/>
          <w:color w:val="000000" w:themeColor="text1"/>
          <w:spacing w:val="-3"/>
        </w:rPr>
        <w:t xml:space="preserve"> </w:t>
      </w:r>
      <w:r w:rsidRPr="001779C5">
        <w:rPr>
          <w:rFonts w:ascii="Goudy Old Style" w:hAnsi="Goudy Old Style"/>
          <w:color w:val="000000" w:themeColor="text1"/>
        </w:rPr>
        <w:t>in</w:t>
      </w:r>
      <w:r w:rsidRPr="001779C5">
        <w:rPr>
          <w:rFonts w:ascii="Goudy Old Style" w:hAnsi="Goudy Old Style"/>
          <w:color w:val="000000" w:themeColor="text1"/>
          <w:spacing w:val="-3"/>
        </w:rPr>
        <w:t xml:space="preserve"> </w:t>
      </w:r>
      <w:r w:rsidRPr="001779C5">
        <w:rPr>
          <w:rFonts w:ascii="Goudy Old Style" w:hAnsi="Goudy Old Style"/>
          <w:color w:val="000000" w:themeColor="text1"/>
        </w:rPr>
        <w:t>Sacred</w:t>
      </w:r>
      <w:r w:rsidRPr="001779C5">
        <w:rPr>
          <w:rFonts w:ascii="Goudy Old Style" w:hAnsi="Goudy Old Style"/>
          <w:color w:val="000000" w:themeColor="text1"/>
          <w:spacing w:val="-3"/>
        </w:rPr>
        <w:t xml:space="preserve"> </w:t>
      </w:r>
      <w:r w:rsidRPr="001779C5">
        <w:rPr>
          <w:rFonts w:ascii="Goudy Old Style" w:hAnsi="Goudy Old Style"/>
          <w:color w:val="000000" w:themeColor="text1"/>
        </w:rPr>
        <w:t>Scripture (Old Testament foundations and the Christ event in the New Testament and the early Christian community);</w:t>
      </w:r>
      <w:r w:rsidRPr="001779C5">
        <w:rPr>
          <w:rFonts w:ascii="Goudy Old Style" w:hAnsi="Goudy Old Style"/>
          <w:color w:val="000000" w:themeColor="text1"/>
          <w:spacing w:val="-1"/>
        </w:rPr>
        <w:t xml:space="preserve"> </w:t>
      </w:r>
      <w:r w:rsidRPr="001779C5">
        <w:rPr>
          <w:rFonts w:ascii="Goudy Old Style" w:hAnsi="Goudy Old Style"/>
          <w:color w:val="000000" w:themeColor="text1"/>
        </w:rPr>
        <w:t>the</w:t>
      </w:r>
      <w:r w:rsidRPr="001779C5">
        <w:rPr>
          <w:rFonts w:ascii="Goudy Old Style" w:hAnsi="Goudy Old Style"/>
          <w:color w:val="000000" w:themeColor="text1"/>
          <w:spacing w:val="-1"/>
        </w:rPr>
        <w:t xml:space="preserve"> </w:t>
      </w:r>
      <w:r w:rsidRPr="001779C5">
        <w:rPr>
          <w:rFonts w:ascii="Goudy Old Style" w:hAnsi="Goudy Old Style"/>
          <w:color w:val="000000" w:themeColor="text1"/>
        </w:rPr>
        <w:t>mystery</w:t>
      </w:r>
      <w:r w:rsidRPr="001779C5">
        <w:rPr>
          <w:rFonts w:ascii="Goudy Old Style" w:hAnsi="Goudy Old Style"/>
          <w:color w:val="000000" w:themeColor="text1"/>
          <w:spacing w:val="-1"/>
        </w:rPr>
        <w:t xml:space="preserve"> </w:t>
      </w:r>
      <w:r w:rsidRPr="001779C5">
        <w:rPr>
          <w:rFonts w:ascii="Goudy Old Style" w:hAnsi="Goudy Old Style"/>
          <w:color w:val="000000" w:themeColor="text1"/>
        </w:rPr>
        <w:t>of</w:t>
      </w:r>
      <w:r w:rsidRPr="001779C5">
        <w:rPr>
          <w:rFonts w:ascii="Goudy Old Style" w:hAnsi="Goudy Old Style"/>
          <w:color w:val="000000" w:themeColor="text1"/>
          <w:spacing w:val="-1"/>
        </w:rPr>
        <w:t xml:space="preserve"> </w:t>
      </w:r>
      <w:r w:rsidRPr="001779C5">
        <w:rPr>
          <w:rFonts w:ascii="Goudy Old Style" w:hAnsi="Goudy Old Style"/>
          <w:color w:val="000000" w:themeColor="text1"/>
        </w:rPr>
        <w:t>Christ</w:t>
      </w:r>
      <w:r w:rsidRPr="001779C5">
        <w:rPr>
          <w:rFonts w:ascii="Goudy Old Style" w:hAnsi="Goudy Old Style"/>
          <w:color w:val="000000" w:themeColor="text1"/>
          <w:spacing w:val="-1"/>
        </w:rPr>
        <w:t xml:space="preserve"> </w:t>
      </w:r>
      <w:r w:rsidRPr="001779C5">
        <w:rPr>
          <w:rFonts w:ascii="Goudy Old Style" w:hAnsi="Goudy Old Style"/>
          <w:color w:val="000000" w:themeColor="text1"/>
        </w:rPr>
        <w:t>in</w:t>
      </w:r>
      <w:r w:rsidRPr="001779C5">
        <w:rPr>
          <w:rFonts w:ascii="Goudy Old Style" w:hAnsi="Goudy Old Style"/>
          <w:color w:val="000000" w:themeColor="text1"/>
          <w:spacing w:val="-1"/>
        </w:rPr>
        <w:t xml:space="preserve"> </w:t>
      </w:r>
      <w:r w:rsidRPr="001779C5">
        <w:rPr>
          <w:rFonts w:ascii="Goudy Old Style" w:hAnsi="Goudy Old Style"/>
          <w:color w:val="000000" w:themeColor="text1"/>
        </w:rPr>
        <w:t>the</w:t>
      </w:r>
      <w:r w:rsidRPr="001779C5">
        <w:rPr>
          <w:rFonts w:ascii="Goudy Old Style" w:hAnsi="Goudy Old Style"/>
          <w:color w:val="000000" w:themeColor="text1"/>
          <w:spacing w:val="-1"/>
        </w:rPr>
        <w:t xml:space="preserve"> </w:t>
      </w:r>
      <w:r w:rsidRPr="001779C5">
        <w:rPr>
          <w:rFonts w:ascii="Goudy Old Style" w:hAnsi="Goudy Old Style"/>
          <w:color w:val="000000" w:themeColor="text1"/>
        </w:rPr>
        <w:t>history</w:t>
      </w:r>
      <w:r w:rsidRPr="001779C5">
        <w:rPr>
          <w:rFonts w:ascii="Goudy Old Style" w:hAnsi="Goudy Old Style"/>
          <w:color w:val="000000" w:themeColor="text1"/>
          <w:spacing w:val="-1"/>
        </w:rPr>
        <w:t xml:space="preserve"> </w:t>
      </w:r>
      <w:r w:rsidRPr="001779C5">
        <w:rPr>
          <w:rFonts w:ascii="Goudy Old Style" w:hAnsi="Goudy Old Style"/>
          <w:color w:val="000000" w:themeColor="text1"/>
        </w:rPr>
        <w:t>of</w:t>
      </w:r>
      <w:r w:rsidRPr="001779C5">
        <w:rPr>
          <w:rFonts w:ascii="Goudy Old Style" w:hAnsi="Goudy Old Style"/>
          <w:color w:val="000000" w:themeColor="text1"/>
          <w:spacing w:val="-1"/>
        </w:rPr>
        <w:t xml:space="preserve"> </w:t>
      </w:r>
      <w:r w:rsidRPr="001779C5">
        <w:rPr>
          <w:rFonts w:ascii="Goudy Old Style" w:hAnsi="Goudy Old Style"/>
          <w:color w:val="000000" w:themeColor="text1"/>
        </w:rPr>
        <w:t>the</w:t>
      </w:r>
      <w:r w:rsidRPr="001779C5">
        <w:rPr>
          <w:rFonts w:ascii="Goudy Old Style" w:hAnsi="Goudy Old Style"/>
          <w:color w:val="000000" w:themeColor="text1"/>
          <w:spacing w:val="-1"/>
        </w:rPr>
        <w:t xml:space="preserve"> </w:t>
      </w:r>
      <w:r w:rsidRPr="001779C5">
        <w:rPr>
          <w:rFonts w:ascii="Goudy Old Style" w:hAnsi="Goudy Old Style"/>
          <w:color w:val="000000" w:themeColor="text1"/>
        </w:rPr>
        <w:t>Church</w:t>
      </w:r>
      <w:r w:rsidRPr="001779C5">
        <w:rPr>
          <w:rFonts w:ascii="Goudy Old Style" w:hAnsi="Goudy Old Style"/>
          <w:color w:val="000000" w:themeColor="text1"/>
          <w:spacing w:val="-1"/>
        </w:rPr>
        <w:t xml:space="preserve"> </w:t>
      </w:r>
      <w:r w:rsidRPr="001779C5">
        <w:rPr>
          <w:rFonts w:ascii="Goudy Old Style" w:hAnsi="Goudy Old Style"/>
          <w:color w:val="000000" w:themeColor="text1"/>
        </w:rPr>
        <w:t>(patristic</w:t>
      </w:r>
      <w:r w:rsidRPr="001779C5">
        <w:rPr>
          <w:rFonts w:ascii="Goudy Old Style" w:hAnsi="Goudy Old Style"/>
          <w:color w:val="000000" w:themeColor="text1"/>
          <w:spacing w:val="-1"/>
        </w:rPr>
        <w:t xml:space="preserve"> </w:t>
      </w:r>
      <w:r w:rsidRPr="001779C5">
        <w:rPr>
          <w:rFonts w:ascii="Goudy Old Style" w:hAnsi="Goudy Old Style"/>
          <w:color w:val="000000" w:themeColor="text1"/>
        </w:rPr>
        <w:t>and</w:t>
      </w:r>
      <w:r w:rsidRPr="001779C5">
        <w:rPr>
          <w:rFonts w:ascii="Goudy Old Style" w:hAnsi="Goudy Old Style"/>
          <w:color w:val="000000" w:themeColor="text1"/>
          <w:spacing w:val="-1"/>
        </w:rPr>
        <w:t xml:space="preserve"> </w:t>
      </w:r>
      <w:r w:rsidRPr="001779C5">
        <w:rPr>
          <w:rFonts w:ascii="Goudy Old Style" w:hAnsi="Goudy Old Style"/>
          <w:color w:val="000000" w:themeColor="text1"/>
        </w:rPr>
        <w:t>conciliar</w:t>
      </w:r>
      <w:r w:rsidRPr="001779C5">
        <w:rPr>
          <w:rFonts w:ascii="Goudy Old Style" w:hAnsi="Goudy Old Style"/>
          <w:color w:val="000000" w:themeColor="text1"/>
          <w:spacing w:val="-1"/>
        </w:rPr>
        <w:t xml:space="preserve"> </w:t>
      </w:r>
      <w:r w:rsidRPr="001779C5">
        <w:rPr>
          <w:rFonts w:ascii="Goudy Old Style" w:hAnsi="Goudy Old Style"/>
          <w:color w:val="000000" w:themeColor="text1"/>
        </w:rPr>
        <w:t>Christology and Christology in the history of theology until Vatican II); and Systematic Christology (the hypostatic union, the pre-existence of the Word, the virginal conception, the freedom and sinlessness of Jesus, and the universality of the salvific work of Christ).</w:t>
      </w:r>
    </w:p>
    <w:p w14:paraId="1936EF95" w14:textId="77777777" w:rsidR="0039318B" w:rsidRPr="001779C5" w:rsidRDefault="0039318B" w:rsidP="0039318B">
      <w:pPr>
        <w:jc w:val="both"/>
        <w:rPr>
          <w:rFonts w:ascii="Franklin Gothic Medium" w:hAnsi="Franklin Gothic Medium"/>
          <w:color w:val="000000" w:themeColor="text1"/>
          <w:sz w:val="22"/>
          <w:szCs w:val="22"/>
        </w:rPr>
      </w:pPr>
    </w:p>
    <w:p w14:paraId="6B91D44F" w14:textId="77777777" w:rsidR="0039318B" w:rsidRDefault="0039318B" w:rsidP="0039318B">
      <w:pPr>
        <w:ind w:left="1440"/>
        <w:rPr>
          <w:rStyle w:val="eop"/>
          <w:rFonts w:ascii="Franklin Gothic Medium" w:hAnsi="Franklin Gothic Medium"/>
          <w:color w:val="000000"/>
          <w:sz w:val="22"/>
          <w:szCs w:val="22"/>
        </w:rPr>
      </w:pPr>
      <w:r>
        <w:rPr>
          <w:rFonts w:ascii="Franklin Gothic Medium" w:hAnsi="Franklin Gothic Medium"/>
          <w:b/>
          <w:bCs/>
          <w:sz w:val="22"/>
          <w:szCs w:val="22"/>
        </w:rPr>
        <w:t xml:space="preserve">Addendum Approved By: </w:t>
      </w:r>
      <w:r>
        <w:rPr>
          <w:rStyle w:val="normaltextrun"/>
          <w:rFonts w:ascii="Franklin Gothic Medium" w:hAnsi="Franklin Gothic Medium"/>
          <w:color w:val="000000"/>
          <w:sz w:val="22"/>
          <w:szCs w:val="22"/>
        </w:rPr>
        <w:t>Fr. Nathanael Polinski, OSB</w:t>
      </w:r>
      <w:r>
        <w:rPr>
          <w:rStyle w:val="apple-converted-space"/>
          <w:rFonts w:ascii="Franklin Gothic Medium" w:hAnsi="Franklin Gothic Medium"/>
          <w:color w:val="000000"/>
          <w:sz w:val="22"/>
          <w:szCs w:val="22"/>
        </w:rPr>
        <w:t> </w:t>
      </w:r>
      <w:r>
        <w:rPr>
          <w:rStyle w:val="normaltextrun"/>
          <w:rFonts w:ascii="Franklin Gothic Medium" w:hAnsi="Franklin Gothic Medium"/>
          <w:color w:val="000000"/>
          <w:sz w:val="22"/>
          <w:szCs w:val="22"/>
        </w:rPr>
        <w:t>Academic Dean of the Seminary</w:t>
      </w:r>
      <w:r>
        <w:rPr>
          <w:rStyle w:val="eop"/>
          <w:rFonts w:ascii="Franklin Gothic Medium" w:hAnsi="Franklin Gothic Medium"/>
          <w:color w:val="000000"/>
          <w:sz w:val="22"/>
          <w:szCs w:val="22"/>
        </w:rPr>
        <w:t> </w:t>
      </w:r>
      <w:r>
        <w:rPr>
          <w:rFonts w:ascii="Franklin Gothic Medium" w:hAnsi="Franklin Gothic Medium"/>
          <w:b/>
          <w:bCs/>
          <w:sz w:val="22"/>
          <w:szCs w:val="22"/>
        </w:rPr>
        <w:t xml:space="preserve">Addendum Approved Date: </w:t>
      </w:r>
      <w:r>
        <w:rPr>
          <w:rStyle w:val="normaltextrun"/>
          <w:rFonts w:ascii="Franklin Gothic Medium" w:hAnsi="Franklin Gothic Medium"/>
          <w:color w:val="000000"/>
          <w:sz w:val="22"/>
          <w:szCs w:val="22"/>
        </w:rPr>
        <w:t>January</w:t>
      </w:r>
      <w:r>
        <w:rPr>
          <w:rStyle w:val="apple-converted-space"/>
          <w:rFonts w:ascii="Franklin Gothic Medium" w:hAnsi="Franklin Gothic Medium"/>
          <w:color w:val="000000"/>
          <w:sz w:val="22"/>
          <w:szCs w:val="22"/>
        </w:rPr>
        <w:t> </w:t>
      </w:r>
      <w:r>
        <w:rPr>
          <w:rStyle w:val="normaltextrun"/>
          <w:rFonts w:ascii="Franklin Gothic Medium" w:hAnsi="Franklin Gothic Medium"/>
          <w:color w:val="000000"/>
          <w:sz w:val="22"/>
          <w:szCs w:val="22"/>
        </w:rPr>
        <w:t>16,</w:t>
      </w:r>
      <w:r>
        <w:rPr>
          <w:rStyle w:val="apple-converted-space"/>
          <w:rFonts w:ascii="Franklin Gothic Medium" w:hAnsi="Franklin Gothic Medium"/>
          <w:color w:val="000000"/>
          <w:sz w:val="22"/>
          <w:szCs w:val="22"/>
        </w:rPr>
        <w:t> </w:t>
      </w:r>
      <w:r>
        <w:rPr>
          <w:rStyle w:val="normaltextrun"/>
          <w:rFonts w:ascii="Franklin Gothic Medium" w:hAnsi="Franklin Gothic Medium"/>
          <w:color w:val="000000"/>
          <w:sz w:val="22"/>
          <w:szCs w:val="22"/>
        </w:rPr>
        <w:t>2026</w:t>
      </w:r>
      <w:r>
        <w:rPr>
          <w:rStyle w:val="eop"/>
          <w:rFonts w:ascii="Franklin Gothic Medium" w:hAnsi="Franklin Gothic Medium"/>
          <w:color w:val="000000"/>
          <w:sz w:val="22"/>
          <w:szCs w:val="22"/>
        </w:rPr>
        <w:t> </w:t>
      </w:r>
    </w:p>
    <w:p w14:paraId="441D54AA" w14:textId="77777777" w:rsidR="0039318B" w:rsidRPr="0090039F" w:rsidRDefault="0039318B" w:rsidP="0090039F">
      <w:pPr>
        <w:rPr>
          <w:rFonts w:ascii="Franklin Gothic Medium" w:hAnsi="Franklin Gothic Medium"/>
          <w:sz w:val="22"/>
          <w:szCs w:val="22"/>
        </w:rPr>
      </w:pPr>
    </w:p>
    <w:sectPr w:rsidR="0039318B" w:rsidRPr="0090039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98C18" w14:textId="77777777" w:rsidR="008852B5" w:rsidRDefault="008852B5" w:rsidP="00A13D57">
      <w:pPr>
        <w:spacing w:after="0" w:line="240" w:lineRule="auto"/>
      </w:pPr>
      <w:r>
        <w:separator/>
      </w:r>
    </w:p>
  </w:endnote>
  <w:endnote w:type="continuationSeparator" w:id="0">
    <w:p w14:paraId="536560B0" w14:textId="77777777" w:rsidR="008852B5" w:rsidRDefault="008852B5" w:rsidP="00A13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70139181"/>
      <w:docPartObj>
        <w:docPartGallery w:val="Page Numbers (Bottom of Page)"/>
        <w:docPartUnique/>
      </w:docPartObj>
    </w:sdtPr>
    <w:sdtEndPr>
      <w:rPr>
        <w:rStyle w:val="PageNumber"/>
      </w:rPr>
    </w:sdtEndPr>
    <w:sdtContent>
      <w:p w14:paraId="4741A009" w14:textId="77777777" w:rsidR="00A13D57" w:rsidRDefault="00A13D57" w:rsidP="00EA3E5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BA549BE" w14:textId="77777777" w:rsidR="00A13D57" w:rsidRDefault="00A13D57" w:rsidP="00F366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9005318"/>
      <w:docPartObj>
        <w:docPartGallery w:val="Page Numbers (Bottom of Page)"/>
        <w:docPartUnique/>
      </w:docPartObj>
    </w:sdtPr>
    <w:sdtEndPr>
      <w:rPr>
        <w:rStyle w:val="PageNumber"/>
      </w:rPr>
    </w:sdtEndPr>
    <w:sdtContent>
      <w:p w14:paraId="4F9A3CF9" w14:textId="6A48BD6A" w:rsidR="00EA3E5B" w:rsidRDefault="00EA3E5B" w:rsidP="006341E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111</w:t>
        </w:r>
        <w:r>
          <w:rPr>
            <w:rStyle w:val="PageNumber"/>
          </w:rPr>
          <w:fldChar w:fldCharType="end"/>
        </w:r>
      </w:p>
    </w:sdtContent>
  </w:sdt>
  <w:p w14:paraId="5D2691CD" w14:textId="77777777" w:rsidR="00A13D57" w:rsidRDefault="00A13D57" w:rsidP="00F3663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93188888"/>
      <w:docPartObj>
        <w:docPartGallery w:val="Page Numbers (Bottom of Page)"/>
        <w:docPartUnique/>
      </w:docPartObj>
    </w:sdtPr>
    <w:sdtEndPr>
      <w:rPr>
        <w:rStyle w:val="PageNumber"/>
      </w:rPr>
    </w:sdtEndPr>
    <w:sdtContent>
      <w:p w14:paraId="356F0BD0" w14:textId="77777777" w:rsidR="00B240CA" w:rsidRDefault="00B240CA" w:rsidP="00EA3E5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024F9FE" w14:textId="77777777" w:rsidR="00B240CA" w:rsidRDefault="00B240CA" w:rsidP="00F3663A">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7C35F" w14:textId="77777777" w:rsidR="00B240CA" w:rsidRDefault="00B240CA" w:rsidP="00F3663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1BFDD" w14:textId="77777777" w:rsidR="008852B5" w:rsidRDefault="008852B5" w:rsidP="00A13D57">
      <w:pPr>
        <w:spacing w:after="0" w:line="240" w:lineRule="auto"/>
      </w:pPr>
      <w:r>
        <w:separator/>
      </w:r>
    </w:p>
  </w:footnote>
  <w:footnote w:type="continuationSeparator" w:id="0">
    <w:p w14:paraId="270BE542" w14:textId="77777777" w:rsidR="008852B5" w:rsidRDefault="008852B5" w:rsidP="00A13D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59F2"/>
    <w:multiLevelType w:val="hybridMultilevel"/>
    <w:tmpl w:val="8F66D71C"/>
    <w:lvl w:ilvl="0" w:tplc="2F10E40A">
      <w:start w:val="1"/>
      <w:numFmt w:val="decimal"/>
      <w:lvlText w:val="%1."/>
      <w:lvlJc w:val="left"/>
      <w:pPr>
        <w:ind w:left="1980" w:hanging="360"/>
      </w:pPr>
      <w:rPr>
        <w:rFonts w:hint="default"/>
        <w:b w:val="0"/>
        <w:bCs w:val="0"/>
        <w:i w:val="0"/>
        <w:iCs w:val="0"/>
        <w:spacing w:val="0"/>
        <w:w w:val="100"/>
        <w:sz w:val="24"/>
        <w:szCs w:val="24"/>
        <w:lang w:val="en-US" w:eastAsia="en-US" w:bidi="ar-SA"/>
      </w:rPr>
    </w:lvl>
    <w:lvl w:ilvl="1" w:tplc="5C0A64E4">
      <w:numFmt w:val="bullet"/>
      <w:lvlText w:val="•"/>
      <w:lvlJc w:val="left"/>
      <w:pPr>
        <w:ind w:left="2809" w:hanging="360"/>
      </w:pPr>
      <w:rPr>
        <w:rFonts w:hint="default"/>
        <w:lang w:val="en-US" w:eastAsia="en-US" w:bidi="ar-SA"/>
      </w:rPr>
    </w:lvl>
    <w:lvl w:ilvl="2" w:tplc="03EE2BBA">
      <w:numFmt w:val="bullet"/>
      <w:lvlText w:val="•"/>
      <w:lvlJc w:val="left"/>
      <w:pPr>
        <w:ind w:left="3637" w:hanging="360"/>
      </w:pPr>
      <w:rPr>
        <w:rFonts w:hint="default"/>
        <w:lang w:val="en-US" w:eastAsia="en-US" w:bidi="ar-SA"/>
      </w:rPr>
    </w:lvl>
    <w:lvl w:ilvl="3" w:tplc="CBAAB1F8">
      <w:numFmt w:val="bullet"/>
      <w:lvlText w:val="•"/>
      <w:lvlJc w:val="left"/>
      <w:pPr>
        <w:ind w:left="4465" w:hanging="360"/>
      </w:pPr>
      <w:rPr>
        <w:rFonts w:hint="default"/>
        <w:lang w:val="en-US" w:eastAsia="en-US" w:bidi="ar-SA"/>
      </w:rPr>
    </w:lvl>
    <w:lvl w:ilvl="4" w:tplc="1D7EC078">
      <w:numFmt w:val="bullet"/>
      <w:lvlText w:val="•"/>
      <w:lvlJc w:val="left"/>
      <w:pPr>
        <w:ind w:left="5293" w:hanging="360"/>
      </w:pPr>
      <w:rPr>
        <w:rFonts w:hint="default"/>
        <w:lang w:val="en-US" w:eastAsia="en-US" w:bidi="ar-SA"/>
      </w:rPr>
    </w:lvl>
    <w:lvl w:ilvl="5" w:tplc="4D66C4DA">
      <w:numFmt w:val="bullet"/>
      <w:lvlText w:val="•"/>
      <w:lvlJc w:val="left"/>
      <w:pPr>
        <w:ind w:left="6121" w:hanging="360"/>
      </w:pPr>
      <w:rPr>
        <w:rFonts w:hint="default"/>
        <w:lang w:val="en-US" w:eastAsia="en-US" w:bidi="ar-SA"/>
      </w:rPr>
    </w:lvl>
    <w:lvl w:ilvl="6" w:tplc="94389ACA">
      <w:numFmt w:val="bullet"/>
      <w:lvlText w:val="•"/>
      <w:lvlJc w:val="left"/>
      <w:pPr>
        <w:ind w:left="6949" w:hanging="360"/>
      </w:pPr>
      <w:rPr>
        <w:rFonts w:hint="default"/>
        <w:lang w:val="en-US" w:eastAsia="en-US" w:bidi="ar-SA"/>
      </w:rPr>
    </w:lvl>
    <w:lvl w:ilvl="7" w:tplc="B914C662">
      <w:numFmt w:val="bullet"/>
      <w:lvlText w:val="•"/>
      <w:lvlJc w:val="left"/>
      <w:pPr>
        <w:ind w:left="7777" w:hanging="360"/>
      </w:pPr>
      <w:rPr>
        <w:rFonts w:hint="default"/>
        <w:lang w:val="en-US" w:eastAsia="en-US" w:bidi="ar-SA"/>
      </w:rPr>
    </w:lvl>
    <w:lvl w:ilvl="8" w:tplc="12025E68">
      <w:numFmt w:val="bullet"/>
      <w:lvlText w:val="•"/>
      <w:lvlJc w:val="left"/>
      <w:pPr>
        <w:ind w:left="8605" w:hanging="360"/>
      </w:pPr>
      <w:rPr>
        <w:rFonts w:hint="default"/>
        <w:lang w:val="en-US" w:eastAsia="en-US" w:bidi="ar-SA"/>
      </w:rPr>
    </w:lvl>
  </w:abstractNum>
  <w:abstractNum w:abstractNumId="1" w15:restartNumberingAfterBreak="0">
    <w:nsid w:val="053F694D"/>
    <w:multiLevelType w:val="hybridMultilevel"/>
    <w:tmpl w:val="0EF65EF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15:restartNumberingAfterBreak="0">
    <w:nsid w:val="05E72A77"/>
    <w:multiLevelType w:val="multilevel"/>
    <w:tmpl w:val="B98A7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E63E67"/>
    <w:multiLevelType w:val="hybridMultilevel"/>
    <w:tmpl w:val="F892B856"/>
    <w:lvl w:ilvl="0" w:tplc="FFFFFFFF">
      <w:start w:val="1"/>
      <w:numFmt w:val="decimal"/>
      <w:lvlText w:val="%1."/>
      <w:lvlJc w:val="left"/>
      <w:pPr>
        <w:ind w:left="2250" w:hanging="360"/>
      </w:pPr>
      <w:rPr>
        <w:rFonts w:hint="default"/>
        <w:b w:val="0"/>
        <w:bCs w:val="0"/>
        <w:i w:val="0"/>
        <w:iCs w:val="0"/>
        <w:spacing w:val="0"/>
        <w:w w:val="100"/>
        <w:sz w:val="24"/>
        <w:szCs w:val="24"/>
        <w:lang w:val="en-US" w:eastAsia="en-US" w:bidi="ar-SA"/>
      </w:rPr>
    </w:lvl>
    <w:lvl w:ilvl="1" w:tplc="FFFFFFFF">
      <w:numFmt w:val="bullet"/>
      <w:lvlText w:val="•"/>
      <w:lvlJc w:val="left"/>
      <w:pPr>
        <w:ind w:left="2448" w:hanging="360"/>
      </w:pPr>
      <w:rPr>
        <w:rFonts w:hint="default"/>
        <w:lang w:val="en-US" w:eastAsia="en-US" w:bidi="ar-SA"/>
      </w:rPr>
    </w:lvl>
    <w:lvl w:ilvl="2" w:tplc="FFFFFFFF">
      <w:numFmt w:val="bullet"/>
      <w:lvlText w:val="•"/>
      <w:lvlJc w:val="left"/>
      <w:pPr>
        <w:ind w:left="3276" w:hanging="360"/>
      </w:pPr>
      <w:rPr>
        <w:rFonts w:hint="default"/>
        <w:lang w:val="en-US" w:eastAsia="en-US" w:bidi="ar-SA"/>
      </w:rPr>
    </w:lvl>
    <w:lvl w:ilvl="3" w:tplc="FFFFFFFF">
      <w:numFmt w:val="bullet"/>
      <w:lvlText w:val="•"/>
      <w:lvlJc w:val="left"/>
      <w:pPr>
        <w:ind w:left="4104" w:hanging="360"/>
      </w:pPr>
      <w:rPr>
        <w:rFonts w:hint="default"/>
        <w:lang w:val="en-US" w:eastAsia="en-US" w:bidi="ar-SA"/>
      </w:rPr>
    </w:lvl>
    <w:lvl w:ilvl="4" w:tplc="FFFFFFFF">
      <w:numFmt w:val="bullet"/>
      <w:lvlText w:val="•"/>
      <w:lvlJc w:val="left"/>
      <w:pPr>
        <w:ind w:left="4932" w:hanging="360"/>
      </w:pPr>
      <w:rPr>
        <w:rFonts w:hint="default"/>
        <w:lang w:val="en-US" w:eastAsia="en-US" w:bidi="ar-SA"/>
      </w:rPr>
    </w:lvl>
    <w:lvl w:ilvl="5" w:tplc="FFFFFFFF">
      <w:numFmt w:val="bullet"/>
      <w:lvlText w:val="•"/>
      <w:lvlJc w:val="left"/>
      <w:pPr>
        <w:ind w:left="5760" w:hanging="360"/>
      </w:pPr>
      <w:rPr>
        <w:rFonts w:hint="default"/>
        <w:lang w:val="en-US" w:eastAsia="en-US" w:bidi="ar-SA"/>
      </w:rPr>
    </w:lvl>
    <w:lvl w:ilvl="6" w:tplc="FFFFFFFF">
      <w:numFmt w:val="bullet"/>
      <w:lvlText w:val="•"/>
      <w:lvlJc w:val="left"/>
      <w:pPr>
        <w:ind w:left="6588" w:hanging="360"/>
      </w:pPr>
      <w:rPr>
        <w:rFonts w:hint="default"/>
        <w:lang w:val="en-US" w:eastAsia="en-US" w:bidi="ar-SA"/>
      </w:rPr>
    </w:lvl>
    <w:lvl w:ilvl="7" w:tplc="FFFFFFFF">
      <w:numFmt w:val="bullet"/>
      <w:lvlText w:val="•"/>
      <w:lvlJc w:val="left"/>
      <w:pPr>
        <w:ind w:left="7416" w:hanging="360"/>
      </w:pPr>
      <w:rPr>
        <w:rFonts w:hint="default"/>
        <w:lang w:val="en-US" w:eastAsia="en-US" w:bidi="ar-SA"/>
      </w:rPr>
    </w:lvl>
    <w:lvl w:ilvl="8" w:tplc="FFFFFFFF">
      <w:numFmt w:val="bullet"/>
      <w:lvlText w:val="•"/>
      <w:lvlJc w:val="left"/>
      <w:pPr>
        <w:ind w:left="8244" w:hanging="360"/>
      </w:pPr>
      <w:rPr>
        <w:rFonts w:hint="default"/>
        <w:lang w:val="en-US" w:eastAsia="en-US" w:bidi="ar-SA"/>
      </w:rPr>
    </w:lvl>
  </w:abstractNum>
  <w:abstractNum w:abstractNumId="4" w15:restartNumberingAfterBreak="0">
    <w:nsid w:val="08D330E1"/>
    <w:multiLevelType w:val="hybridMultilevel"/>
    <w:tmpl w:val="6EF2D21E"/>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5" w15:restartNumberingAfterBreak="0">
    <w:nsid w:val="08D924EC"/>
    <w:multiLevelType w:val="hybridMultilevel"/>
    <w:tmpl w:val="BBF2B8F6"/>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 w15:restartNumberingAfterBreak="0">
    <w:nsid w:val="094C5D30"/>
    <w:multiLevelType w:val="hybridMultilevel"/>
    <w:tmpl w:val="906AC4C8"/>
    <w:lvl w:ilvl="0" w:tplc="6DE6A75C">
      <w:start w:val="1"/>
      <w:numFmt w:val="decimal"/>
      <w:lvlText w:val="%1."/>
      <w:lvlJc w:val="left"/>
      <w:pPr>
        <w:ind w:left="4951" w:hanging="361"/>
      </w:pPr>
      <w:rPr>
        <w:rFonts w:ascii="Times New Roman" w:eastAsia="Times New Roman" w:hAnsi="Times New Roman" w:cs="Times New Roman" w:hint="default"/>
        <w:b w:val="0"/>
        <w:bCs w:val="0"/>
        <w:i w:val="0"/>
        <w:iCs w:val="0"/>
        <w:spacing w:val="0"/>
        <w:w w:val="99"/>
        <w:sz w:val="24"/>
        <w:szCs w:val="24"/>
        <w:lang w:val="en-US" w:eastAsia="en-US" w:bidi="ar-SA"/>
      </w:rPr>
    </w:lvl>
    <w:lvl w:ilvl="1" w:tplc="04090019" w:tentative="1">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09B10B4F"/>
    <w:multiLevelType w:val="multilevel"/>
    <w:tmpl w:val="F0C2C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A0A49A6"/>
    <w:multiLevelType w:val="multilevel"/>
    <w:tmpl w:val="3B800A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B166A4C"/>
    <w:multiLevelType w:val="hybridMultilevel"/>
    <w:tmpl w:val="545CAAB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0B172AC5"/>
    <w:multiLevelType w:val="multilevel"/>
    <w:tmpl w:val="16FAD9E6"/>
    <w:lvl w:ilvl="0">
      <w:start w:val="1"/>
      <w:numFmt w:val="decimal"/>
      <w:lvlText w:val="%1."/>
      <w:lvlJc w:val="left"/>
      <w:pPr>
        <w:tabs>
          <w:tab w:val="num" w:pos="2520"/>
        </w:tabs>
        <w:ind w:left="2520" w:hanging="360"/>
      </w:pPr>
    </w:lvl>
    <w:lvl w:ilvl="1" w:tentative="1">
      <w:start w:val="1"/>
      <w:numFmt w:val="decimal"/>
      <w:lvlText w:val="%2."/>
      <w:lvlJc w:val="left"/>
      <w:pPr>
        <w:tabs>
          <w:tab w:val="num" w:pos="3240"/>
        </w:tabs>
        <w:ind w:left="3240" w:hanging="360"/>
      </w:pPr>
    </w:lvl>
    <w:lvl w:ilvl="2" w:tentative="1">
      <w:start w:val="1"/>
      <w:numFmt w:val="decimal"/>
      <w:lvlText w:val="%3."/>
      <w:lvlJc w:val="left"/>
      <w:pPr>
        <w:tabs>
          <w:tab w:val="num" w:pos="3960"/>
        </w:tabs>
        <w:ind w:left="3960" w:hanging="360"/>
      </w:pPr>
    </w:lvl>
    <w:lvl w:ilvl="3" w:tentative="1">
      <w:start w:val="1"/>
      <w:numFmt w:val="decimal"/>
      <w:lvlText w:val="%4."/>
      <w:lvlJc w:val="left"/>
      <w:pPr>
        <w:tabs>
          <w:tab w:val="num" w:pos="4680"/>
        </w:tabs>
        <w:ind w:left="4680" w:hanging="360"/>
      </w:pPr>
    </w:lvl>
    <w:lvl w:ilvl="4" w:tentative="1">
      <w:start w:val="1"/>
      <w:numFmt w:val="decimal"/>
      <w:lvlText w:val="%5."/>
      <w:lvlJc w:val="left"/>
      <w:pPr>
        <w:tabs>
          <w:tab w:val="num" w:pos="5400"/>
        </w:tabs>
        <w:ind w:left="5400" w:hanging="360"/>
      </w:pPr>
    </w:lvl>
    <w:lvl w:ilvl="5" w:tentative="1">
      <w:start w:val="1"/>
      <w:numFmt w:val="decimal"/>
      <w:lvlText w:val="%6."/>
      <w:lvlJc w:val="left"/>
      <w:pPr>
        <w:tabs>
          <w:tab w:val="num" w:pos="6120"/>
        </w:tabs>
        <w:ind w:left="6120" w:hanging="360"/>
      </w:pPr>
    </w:lvl>
    <w:lvl w:ilvl="6" w:tentative="1">
      <w:start w:val="1"/>
      <w:numFmt w:val="decimal"/>
      <w:lvlText w:val="%7."/>
      <w:lvlJc w:val="left"/>
      <w:pPr>
        <w:tabs>
          <w:tab w:val="num" w:pos="6840"/>
        </w:tabs>
        <w:ind w:left="6840" w:hanging="360"/>
      </w:pPr>
    </w:lvl>
    <w:lvl w:ilvl="7" w:tentative="1">
      <w:start w:val="1"/>
      <w:numFmt w:val="decimal"/>
      <w:lvlText w:val="%8."/>
      <w:lvlJc w:val="left"/>
      <w:pPr>
        <w:tabs>
          <w:tab w:val="num" w:pos="7560"/>
        </w:tabs>
        <w:ind w:left="7560" w:hanging="360"/>
      </w:pPr>
    </w:lvl>
    <w:lvl w:ilvl="8" w:tentative="1">
      <w:start w:val="1"/>
      <w:numFmt w:val="decimal"/>
      <w:lvlText w:val="%9."/>
      <w:lvlJc w:val="left"/>
      <w:pPr>
        <w:tabs>
          <w:tab w:val="num" w:pos="8280"/>
        </w:tabs>
        <w:ind w:left="8280" w:hanging="360"/>
      </w:pPr>
    </w:lvl>
  </w:abstractNum>
  <w:abstractNum w:abstractNumId="11" w15:restartNumberingAfterBreak="0">
    <w:nsid w:val="0B740DCA"/>
    <w:multiLevelType w:val="hybridMultilevel"/>
    <w:tmpl w:val="58484474"/>
    <w:lvl w:ilvl="0" w:tplc="2F10E40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0D9C42E5"/>
    <w:multiLevelType w:val="hybridMultilevel"/>
    <w:tmpl w:val="14E01AB2"/>
    <w:lvl w:ilvl="0" w:tplc="7720613E">
      <w:numFmt w:val="bullet"/>
      <w:lvlText w:val="•"/>
      <w:lvlJc w:val="left"/>
      <w:pPr>
        <w:ind w:left="2463" w:hanging="130"/>
      </w:pPr>
      <w:rPr>
        <w:rFonts w:ascii="Trebuchet MS" w:eastAsia="Trebuchet MS" w:hAnsi="Trebuchet MS" w:cs="Trebuchet MS" w:hint="default"/>
        <w:spacing w:val="0"/>
        <w:w w:val="100"/>
        <w:lang w:val="en-US" w:eastAsia="en-US" w:bidi="ar-SA"/>
      </w:rPr>
    </w:lvl>
    <w:lvl w:ilvl="1" w:tplc="FFE6BF7E">
      <w:numFmt w:val="bullet"/>
      <w:lvlText w:val="•"/>
      <w:lvlJc w:val="left"/>
      <w:pPr>
        <w:ind w:left="2465" w:hanging="125"/>
      </w:pPr>
      <w:rPr>
        <w:rFonts w:ascii="Trebuchet MS" w:eastAsia="Trebuchet MS" w:hAnsi="Trebuchet MS" w:cs="Trebuchet MS" w:hint="default"/>
        <w:b w:val="0"/>
        <w:bCs w:val="0"/>
        <w:i w:val="0"/>
        <w:iCs w:val="0"/>
        <w:color w:val="414042"/>
        <w:spacing w:val="0"/>
        <w:w w:val="99"/>
        <w:sz w:val="20"/>
        <w:szCs w:val="20"/>
        <w:lang w:val="en-US" w:eastAsia="en-US" w:bidi="ar-SA"/>
      </w:rPr>
    </w:lvl>
    <w:lvl w:ilvl="2" w:tplc="DADCB6F0">
      <w:numFmt w:val="bullet"/>
      <w:lvlText w:val="•"/>
      <w:lvlJc w:val="left"/>
      <w:pPr>
        <w:ind w:left="4200" w:hanging="125"/>
      </w:pPr>
      <w:rPr>
        <w:rFonts w:hint="default"/>
        <w:lang w:val="en-US" w:eastAsia="en-US" w:bidi="ar-SA"/>
      </w:rPr>
    </w:lvl>
    <w:lvl w:ilvl="3" w:tplc="C46E4AEE">
      <w:numFmt w:val="bullet"/>
      <w:lvlText w:val="•"/>
      <w:lvlJc w:val="left"/>
      <w:pPr>
        <w:ind w:left="5070" w:hanging="125"/>
      </w:pPr>
      <w:rPr>
        <w:rFonts w:hint="default"/>
        <w:lang w:val="en-US" w:eastAsia="en-US" w:bidi="ar-SA"/>
      </w:rPr>
    </w:lvl>
    <w:lvl w:ilvl="4" w:tplc="DA5EFB0A">
      <w:numFmt w:val="bullet"/>
      <w:lvlText w:val="•"/>
      <w:lvlJc w:val="left"/>
      <w:pPr>
        <w:ind w:left="5940" w:hanging="125"/>
      </w:pPr>
      <w:rPr>
        <w:rFonts w:hint="default"/>
        <w:lang w:val="en-US" w:eastAsia="en-US" w:bidi="ar-SA"/>
      </w:rPr>
    </w:lvl>
    <w:lvl w:ilvl="5" w:tplc="66FC532E">
      <w:numFmt w:val="bullet"/>
      <w:lvlText w:val="•"/>
      <w:lvlJc w:val="left"/>
      <w:pPr>
        <w:ind w:left="6810" w:hanging="125"/>
      </w:pPr>
      <w:rPr>
        <w:rFonts w:hint="default"/>
        <w:lang w:val="en-US" w:eastAsia="en-US" w:bidi="ar-SA"/>
      </w:rPr>
    </w:lvl>
    <w:lvl w:ilvl="6" w:tplc="848EE00C">
      <w:numFmt w:val="bullet"/>
      <w:lvlText w:val="•"/>
      <w:lvlJc w:val="left"/>
      <w:pPr>
        <w:ind w:left="7680" w:hanging="125"/>
      </w:pPr>
      <w:rPr>
        <w:rFonts w:hint="default"/>
        <w:lang w:val="en-US" w:eastAsia="en-US" w:bidi="ar-SA"/>
      </w:rPr>
    </w:lvl>
    <w:lvl w:ilvl="7" w:tplc="EEA2437C">
      <w:numFmt w:val="bullet"/>
      <w:lvlText w:val="•"/>
      <w:lvlJc w:val="left"/>
      <w:pPr>
        <w:ind w:left="8550" w:hanging="125"/>
      </w:pPr>
      <w:rPr>
        <w:rFonts w:hint="default"/>
        <w:lang w:val="en-US" w:eastAsia="en-US" w:bidi="ar-SA"/>
      </w:rPr>
    </w:lvl>
    <w:lvl w:ilvl="8" w:tplc="5194095E">
      <w:numFmt w:val="bullet"/>
      <w:lvlText w:val="•"/>
      <w:lvlJc w:val="left"/>
      <w:pPr>
        <w:ind w:left="9420" w:hanging="125"/>
      </w:pPr>
      <w:rPr>
        <w:rFonts w:hint="default"/>
        <w:lang w:val="en-US" w:eastAsia="en-US" w:bidi="ar-SA"/>
      </w:rPr>
    </w:lvl>
  </w:abstractNum>
  <w:abstractNum w:abstractNumId="13" w15:restartNumberingAfterBreak="0">
    <w:nsid w:val="0E504685"/>
    <w:multiLevelType w:val="multilevel"/>
    <w:tmpl w:val="30129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80113FE"/>
    <w:multiLevelType w:val="hybridMultilevel"/>
    <w:tmpl w:val="5DE8F572"/>
    <w:lvl w:ilvl="0" w:tplc="AFA00C84">
      <w:start w:val="1"/>
      <w:numFmt w:val="decimal"/>
      <w:lvlText w:val="%1."/>
      <w:lvlJc w:val="left"/>
      <w:pPr>
        <w:ind w:left="2160" w:hanging="361"/>
      </w:pPr>
      <w:rPr>
        <w:rFonts w:ascii="Times New Roman" w:eastAsia="Times New Roman" w:hAnsi="Times New Roman" w:cs="Times New Roman" w:hint="default"/>
        <w:b w:val="0"/>
        <w:bCs w:val="0"/>
        <w:i w:val="0"/>
        <w:iCs w:val="0"/>
        <w:spacing w:val="0"/>
        <w:w w:val="99"/>
        <w:sz w:val="24"/>
        <w:szCs w:val="24"/>
        <w:lang w:val="en-US" w:eastAsia="en-US" w:bidi="ar-SA"/>
      </w:rPr>
    </w:lvl>
    <w:lvl w:ilvl="1" w:tplc="75DE42B8">
      <w:numFmt w:val="bullet"/>
      <w:lvlText w:val="•"/>
      <w:lvlJc w:val="left"/>
      <w:pPr>
        <w:ind w:left="3060" w:hanging="361"/>
      </w:pPr>
      <w:rPr>
        <w:rFonts w:hint="default"/>
        <w:lang w:val="en-US" w:eastAsia="en-US" w:bidi="ar-SA"/>
      </w:rPr>
    </w:lvl>
    <w:lvl w:ilvl="2" w:tplc="F0D0229E">
      <w:numFmt w:val="bullet"/>
      <w:lvlText w:val="•"/>
      <w:lvlJc w:val="left"/>
      <w:pPr>
        <w:ind w:left="3960" w:hanging="361"/>
      </w:pPr>
      <w:rPr>
        <w:rFonts w:hint="default"/>
        <w:lang w:val="en-US" w:eastAsia="en-US" w:bidi="ar-SA"/>
      </w:rPr>
    </w:lvl>
    <w:lvl w:ilvl="3" w:tplc="83329278">
      <w:numFmt w:val="bullet"/>
      <w:lvlText w:val="•"/>
      <w:lvlJc w:val="left"/>
      <w:pPr>
        <w:ind w:left="4860" w:hanging="361"/>
      </w:pPr>
      <w:rPr>
        <w:rFonts w:hint="default"/>
        <w:lang w:val="en-US" w:eastAsia="en-US" w:bidi="ar-SA"/>
      </w:rPr>
    </w:lvl>
    <w:lvl w:ilvl="4" w:tplc="81426670">
      <w:numFmt w:val="bullet"/>
      <w:lvlText w:val="•"/>
      <w:lvlJc w:val="left"/>
      <w:pPr>
        <w:ind w:left="5760" w:hanging="361"/>
      </w:pPr>
      <w:rPr>
        <w:rFonts w:hint="default"/>
        <w:lang w:val="en-US" w:eastAsia="en-US" w:bidi="ar-SA"/>
      </w:rPr>
    </w:lvl>
    <w:lvl w:ilvl="5" w:tplc="60D2EF10">
      <w:numFmt w:val="bullet"/>
      <w:lvlText w:val="•"/>
      <w:lvlJc w:val="left"/>
      <w:pPr>
        <w:ind w:left="6660" w:hanging="361"/>
      </w:pPr>
      <w:rPr>
        <w:rFonts w:hint="default"/>
        <w:lang w:val="en-US" w:eastAsia="en-US" w:bidi="ar-SA"/>
      </w:rPr>
    </w:lvl>
    <w:lvl w:ilvl="6" w:tplc="EC26ED22">
      <w:numFmt w:val="bullet"/>
      <w:lvlText w:val="•"/>
      <w:lvlJc w:val="left"/>
      <w:pPr>
        <w:ind w:left="7560" w:hanging="361"/>
      </w:pPr>
      <w:rPr>
        <w:rFonts w:hint="default"/>
        <w:lang w:val="en-US" w:eastAsia="en-US" w:bidi="ar-SA"/>
      </w:rPr>
    </w:lvl>
    <w:lvl w:ilvl="7" w:tplc="B5005FC8">
      <w:numFmt w:val="bullet"/>
      <w:lvlText w:val="•"/>
      <w:lvlJc w:val="left"/>
      <w:pPr>
        <w:ind w:left="8460" w:hanging="361"/>
      </w:pPr>
      <w:rPr>
        <w:rFonts w:hint="default"/>
        <w:lang w:val="en-US" w:eastAsia="en-US" w:bidi="ar-SA"/>
      </w:rPr>
    </w:lvl>
    <w:lvl w:ilvl="8" w:tplc="ED7EC33A">
      <w:numFmt w:val="bullet"/>
      <w:lvlText w:val="•"/>
      <w:lvlJc w:val="left"/>
      <w:pPr>
        <w:ind w:left="9360" w:hanging="361"/>
      </w:pPr>
      <w:rPr>
        <w:rFonts w:hint="default"/>
        <w:lang w:val="en-US" w:eastAsia="en-US" w:bidi="ar-SA"/>
      </w:rPr>
    </w:lvl>
  </w:abstractNum>
  <w:abstractNum w:abstractNumId="15" w15:restartNumberingAfterBreak="0">
    <w:nsid w:val="1DE05A47"/>
    <w:multiLevelType w:val="hybridMultilevel"/>
    <w:tmpl w:val="1896BC0E"/>
    <w:lvl w:ilvl="0" w:tplc="116CC3D2">
      <w:start w:val="1"/>
      <w:numFmt w:val="decimal"/>
      <w:lvlText w:val="%1."/>
      <w:lvlJc w:val="left"/>
      <w:pPr>
        <w:ind w:left="2160" w:hanging="361"/>
      </w:pPr>
      <w:rPr>
        <w:rFonts w:ascii="Times New Roman" w:eastAsia="Times New Roman" w:hAnsi="Times New Roman" w:cs="Times New Roman" w:hint="default"/>
        <w:b w:val="0"/>
        <w:bCs w:val="0"/>
        <w:i w:val="0"/>
        <w:iCs w:val="0"/>
        <w:spacing w:val="0"/>
        <w:w w:val="99"/>
        <w:sz w:val="24"/>
        <w:szCs w:val="24"/>
        <w:lang w:val="en-US" w:eastAsia="en-US" w:bidi="ar-SA"/>
      </w:rPr>
    </w:lvl>
    <w:lvl w:ilvl="1" w:tplc="F1ACD432">
      <w:numFmt w:val="bullet"/>
      <w:lvlText w:val="•"/>
      <w:lvlJc w:val="left"/>
      <w:pPr>
        <w:ind w:left="3060" w:hanging="361"/>
      </w:pPr>
      <w:rPr>
        <w:rFonts w:hint="default"/>
        <w:lang w:val="en-US" w:eastAsia="en-US" w:bidi="ar-SA"/>
      </w:rPr>
    </w:lvl>
    <w:lvl w:ilvl="2" w:tplc="2C7033E8">
      <w:numFmt w:val="bullet"/>
      <w:lvlText w:val="•"/>
      <w:lvlJc w:val="left"/>
      <w:pPr>
        <w:ind w:left="3960" w:hanging="361"/>
      </w:pPr>
      <w:rPr>
        <w:rFonts w:hint="default"/>
        <w:lang w:val="en-US" w:eastAsia="en-US" w:bidi="ar-SA"/>
      </w:rPr>
    </w:lvl>
    <w:lvl w:ilvl="3" w:tplc="96ACEE32">
      <w:numFmt w:val="bullet"/>
      <w:lvlText w:val="•"/>
      <w:lvlJc w:val="left"/>
      <w:pPr>
        <w:ind w:left="4860" w:hanging="361"/>
      </w:pPr>
      <w:rPr>
        <w:rFonts w:hint="default"/>
        <w:lang w:val="en-US" w:eastAsia="en-US" w:bidi="ar-SA"/>
      </w:rPr>
    </w:lvl>
    <w:lvl w:ilvl="4" w:tplc="BDEECDA2">
      <w:numFmt w:val="bullet"/>
      <w:lvlText w:val="•"/>
      <w:lvlJc w:val="left"/>
      <w:pPr>
        <w:ind w:left="5760" w:hanging="361"/>
      </w:pPr>
      <w:rPr>
        <w:rFonts w:hint="default"/>
        <w:lang w:val="en-US" w:eastAsia="en-US" w:bidi="ar-SA"/>
      </w:rPr>
    </w:lvl>
    <w:lvl w:ilvl="5" w:tplc="46128D5C">
      <w:numFmt w:val="bullet"/>
      <w:lvlText w:val="•"/>
      <w:lvlJc w:val="left"/>
      <w:pPr>
        <w:ind w:left="6660" w:hanging="361"/>
      </w:pPr>
      <w:rPr>
        <w:rFonts w:hint="default"/>
        <w:lang w:val="en-US" w:eastAsia="en-US" w:bidi="ar-SA"/>
      </w:rPr>
    </w:lvl>
    <w:lvl w:ilvl="6" w:tplc="A5D461B4">
      <w:numFmt w:val="bullet"/>
      <w:lvlText w:val="•"/>
      <w:lvlJc w:val="left"/>
      <w:pPr>
        <w:ind w:left="7560" w:hanging="361"/>
      </w:pPr>
      <w:rPr>
        <w:rFonts w:hint="default"/>
        <w:lang w:val="en-US" w:eastAsia="en-US" w:bidi="ar-SA"/>
      </w:rPr>
    </w:lvl>
    <w:lvl w:ilvl="7" w:tplc="8E6AF334">
      <w:numFmt w:val="bullet"/>
      <w:lvlText w:val="•"/>
      <w:lvlJc w:val="left"/>
      <w:pPr>
        <w:ind w:left="8460" w:hanging="361"/>
      </w:pPr>
      <w:rPr>
        <w:rFonts w:hint="default"/>
        <w:lang w:val="en-US" w:eastAsia="en-US" w:bidi="ar-SA"/>
      </w:rPr>
    </w:lvl>
    <w:lvl w:ilvl="8" w:tplc="B528759C">
      <w:numFmt w:val="bullet"/>
      <w:lvlText w:val="•"/>
      <w:lvlJc w:val="left"/>
      <w:pPr>
        <w:ind w:left="9360" w:hanging="361"/>
      </w:pPr>
      <w:rPr>
        <w:rFonts w:hint="default"/>
        <w:lang w:val="en-US" w:eastAsia="en-US" w:bidi="ar-SA"/>
      </w:rPr>
    </w:lvl>
  </w:abstractNum>
  <w:abstractNum w:abstractNumId="16" w15:restartNumberingAfterBreak="0">
    <w:nsid w:val="1E572C07"/>
    <w:multiLevelType w:val="hybridMultilevel"/>
    <w:tmpl w:val="29F4C5DE"/>
    <w:lvl w:ilvl="0" w:tplc="6DE6A75C">
      <w:start w:val="1"/>
      <w:numFmt w:val="decimal"/>
      <w:lvlText w:val="%1."/>
      <w:lvlJc w:val="left"/>
      <w:pPr>
        <w:ind w:left="2161" w:hanging="361"/>
      </w:pPr>
      <w:rPr>
        <w:rFonts w:ascii="Times New Roman" w:eastAsia="Times New Roman" w:hAnsi="Times New Roman" w:cs="Times New Roman" w:hint="default"/>
        <w:b w:val="0"/>
        <w:bCs w:val="0"/>
        <w:i w:val="0"/>
        <w:iCs w:val="0"/>
        <w:spacing w:val="0"/>
        <w:w w:val="99"/>
        <w:sz w:val="24"/>
        <w:szCs w:val="24"/>
        <w:lang w:val="en-US" w:eastAsia="en-US" w:bidi="ar-SA"/>
      </w:rPr>
    </w:lvl>
    <w:lvl w:ilvl="1" w:tplc="145A08FE">
      <w:numFmt w:val="bullet"/>
      <w:lvlText w:val="•"/>
      <w:lvlJc w:val="left"/>
      <w:pPr>
        <w:ind w:left="3061" w:hanging="361"/>
      </w:pPr>
      <w:rPr>
        <w:rFonts w:hint="default"/>
        <w:lang w:val="en-US" w:eastAsia="en-US" w:bidi="ar-SA"/>
      </w:rPr>
    </w:lvl>
    <w:lvl w:ilvl="2" w:tplc="4AD43D5E">
      <w:numFmt w:val="bullet"/>
      <w:lvlText w:val="•"/>
      <w:lvlJc w:val="left"/>
      <w:pPr>
        <w:ind w:left="3961" w:hanging="361"/>
      </w:pPr>
      <w:rPr>
        <w:rFonts w:hint="default"/>
        <w:lang w:val="en-US" w:eastAsia="en-US" w:bidi="ar-SA"/>
      </w:rPr>
    </w:lvl>
    <w:lvl w:ilvl="3" w:tplc="A50418DA">
      <w:numFmt w:val="bullet"/>
      <w:lvlText w:val="•"/>
      <w:lvlJc w:val="left"/>
      <w:pPr>
        <w:ind w:left="4861" w:hanging="361"/>
      </w:pPr>
      <w:rPr>
        <w:rFonts w:hint="default"/>
        <w:lang w:val="en-US" w:eastAsia="en-US" w:bidi="ar-SA"/>
      </w:rPr>
    </w:lvl>
    <w:lvl w:ilvl="4" w:tplc="DDA81F48">
      <w:numFmt w:val="bullet"/>
      <w:lvlText w:val="•"/>
      <w:lvlJc w:val="left"/>
      <w:pPr>
        <w:ind w:left="5761" w:hanging="361"/>
      </w:pPr>
      <w:rPr>
        <w:rFonts w:hint="default"/>
        <w:lang w:val="en-US" w:eastAsia="en-US" w:bidi="ar-SA"/>
      </w:rPr>
    </w:lvl>
    <w:lvl w:ilvl="5" w:tplc="5B4E424C">
      <w:numFmt w:val="bullet"/>
      <w:lvlText w:val="•"/>
      <w:lvlJc w:val="left"/>
      <w:pPr>
        <w:ind w:left="6661" w:hanging="361"/>
      </w:pPr>
      <w:rPr>
        <w:rFonts w:hint="default"/>
        <w:lang w:val="en-US" w:eastAsia="en-US" w:bidi="ar-SA"/>
      </w:rPr>
    </w:lvl>
    <w:lvl w:ilvl="6" w:tplc="CECCF00A">
      <w:numFmt w:val="bullet"/>
      <w:lvlText w:val="•"/>
      <w:lvlJc w:val="left"/>
      <w:pPr>
        <w:ind w:left="7561" w:hanging="361"/>
      </w:pPr>
      <w:rPr>
        <w:rFonts w:hint="default"/>
        <w:lang w:val="en-US" w:eastAsia="en-US" w:bidi="ar-SA"/>
      </w:rPr>
    </w:lvl>
    <w:lvl w:ilvl="7" w:tplc="4AF4FFE0">
      <w:numFmt w:val="bullet"/>
      <w:lvlText w:val="•"/>
      <w:lvlJc w:val="left"/>
      <w:pPr>
        <w:ind w:left="8461" w:hanging="361"/>
      </w:pPr>
      <w:rPr>
        <w:rFonts w:hint="default"/>
        <w:lang w:val="en-US" w:eastAsia="en-US" w:bidi="ar-SA"/>
      </w:rPr>
    </w:lvl>
    <w:lvl w:ilvl="8" w:tplc="E9A4CCC2">
      <w:numFmt w:val="bullet"/>
      <w:lvlText w:val="•"/>
      <w:lvlJc w:val="left"/>
      <w:pPr>
        <w:ind w:left="9361" w:hanging="361"/>
      </w:pPr>
      <w:rPr>
        <w:rFonts w:hint="default"/>
        <w:lang w:val="en-US" w:eastAsia="en-US" w:bidi="ar-SA"/>
      </w:rPr>
    </w:lvl>
  </w:abstractNum>
  <w:abstractNum w:abstractNumId="17" w15:restartNumberingAfterBreak="0">
    <w:nsid w:val="1E7940DC"/>
    <w:multiLevelType w:val="multilevel"/>
    <w:tmpl w:val="CE88E2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F107062"/>
    <w:multiLevelType w:val="hybridMultilevel"/>
    <w:tmpl w:val="91B2CD3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15:restartNumberingAfterBreak="0">
    <w:nsid w:val="21A90F2D"/>
    <w:multiLevelType w:val="hybridMultilevel"/>
    <w:tmpl w:val="D1B253CC"/>
    <w:lvl w:ilvl="0" w:tplc="0409000F">
      <w:start w:val="1"/>
      <w:numFmt w:val="decimal"/>
      <w:lvlText w:val="%1."/>
      <w:lvlJc w:val="left"/>
      <w:pPr>
        <w:ind w:left="2250" w:hanging="360"/>
      </w:p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20" w15:restartNumberingAfterBreak="0">
    <w:nsid w:val="23717186"/>
    <w:multiLevelType w:val="hybridMultilevel"/>
    <w:tmpl w:val="6EF2D21E"/>
    <w:lvl w:ilvl="0" w:tplc="FFFFFFFF">
      <w:start w:val="1"/>
      <w:numFmt w:val="decimal"/>
      <w:lvlText w:val="%1."/>
      <w:lvlJc w:val="left"/>
      <w:pPr>
        <w:ind w:left="2250" w:hanging="360"/>
      </w:pPr>
    </w:lvl>
    <w:lvl w:ilvl="1" w:tplc="FFFFFFFF" w:tentative="1">
      <w:start w:val="1"/>
      <w:numFmt w:val="lowerLetter"/>
      <w:lvlText w:val="%2."/>
      <w:lvlJc w:val="left"/>
      <w:pPr>
        <w:ind w:left="2970" w:hanging="360"/>
      </w:pPr>
    </w:lvl>
    <w:lvl w:ilvl="2" w:tplc="FFFFFFFF" w:tentative="1">
      <w:start w:val="1"/>
      <w:numFmt w:val="lowerRoman"/>
      <w:lvlText w:val="%3."/>
      <w:lvlJc w:val="right"/>
      <w:pPr>
        <w:ind w:left="3690" w:hanging="180"/>
      </w:pPr>
    </w:lvl>
    <w:lvl w:ilvl="3" w:tplc="FFFFFFFF" w:tentative="1">
      <w:start w:val="1"/>
      <w:numFmt w:val="decimal"/>
      <w:lvlText w:val="%4."/>
      <w:lvlJc w:val="left"/>
      <w:pPr>
        <w:ind w:left="4410" w:hanging="360"/>
      </w:pPr>
    </w:lvl>
    <w:lvl w:ilvl="4" w:tplc="FFFFFFFF" w:tentative="1">
      <w:start w:val="1"/>
      <w:numFmt w:val="lowerLetter"/>
      <w:lvlText w:val="%5."/>
      <w:lvlJc w:val="left"/>
      <w:pPr>
        <w:ind w:left="5130" w:hanging="360"/>
      </w:pPr>
    </w:lvl>
    <w:lvl w:ilvl="5" w:tplc="FFFFFFFF" w:tentative="1">
      <w:start w:val="1"/>
      <w:numFmt w:val="lowerRoman"/>
      <w:lvlText w:val="%6."/>
      <w:lvlJc w:val="right"/>
      <w:pPr>
        <w:ind w:left="5850" w:hanging="180"/>
      </w:pPr>
    </w:lvl>
    <w:lvl w:ilvl="6" w:tplc="FFFFFFFF" w:tentative="1">
      <w:start w:val="1"/>
      <w:numFmt w:val="decimal"/>
      <w:lvlText w:val="%7."/>
      <w:lvlJc w:val="left"/>
      <w:pPr>
        <w:ind w:left="6570" w:hanging="360"/>
      </w:pPr>
    </w:lvl>
    <w:lvl w:ilvl="7" w:tplc="FFFFFFFF" w:tentative="1">
      <w:start w:val="1"/>
      <w:numFmt w:val="lowerLetter"/>
      <w:lvlText w:val="%8."/>
      <w:lvlJc w:val="left"/>
      <w:pPr>
        <w:ind w:left="7290" w:hanging="360"/>
      </w:pPr>
    </w:lvl>
    <w:lvl w:ilvl="8" w:tplc="FFFFFFFF" w:tentative="1">
      <w:start w:val="1"/>
      <w:numFmt w:val="lowerRoman"/>
      <w:lvlText w:val="%9."/>
      <w:lvlJc w:val="right"/>
      <w:pPr>
        <w:ind w:left="8010" w:hanging="180"/>
      </w:pPr>
    </w:lvl>
  </w:abstractNum>
  <w:abstractNum w:abstractNumId="21" w15:restartNumberingAfterBreak="0">
    <w:nsid w:val="24EB0E50"/>
    <w:multiLevelType w:val="multilevel"/>
    <w:tmpl w:val="9F68E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53D4FE8"/>
    <w:multiLevelType w:val="hybridMultilevel"/>
    <w:tmpl w:val="73EA75F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 w15:restartNumberingAfterBreak="0">
    <w:nsid w:val="27187C3F"/>
    <w:multiLevelType w:val="hybridMultilevel"/>
    <w:tmpl w:val="E52EC86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27B16ADC"/>
    <w:multiLevelType w:val="multilevel"/>
    <w:tmpl w:val="AB882D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7F5277C"/>
    <w:multiLevelType w:val="multilevel"/>
    <w:tmpl w:val="E842C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B755D50"/>
    <w:multiLevelType w:val="hybridMultilevel"/>
    <w:tmpl w:val="920428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2C5F6D5F"/>
    <w:multiLevelType w:val="multilevel"/>
    <w:tmpl w:val="5ADC3448"/>
    <w:lvl w:ilvl="0">
      <w:start w:val="3"/>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28" w15:restartNumberingAfterBreak="0">
    <w:nsid w:val="2F5620BB"/>
    <w:multiLevelType w:val="hybridMultilevel"/>
    <w:tmpl w:val="B5AE65A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9" w15:restartNumberingAfterBreak="0">
    <w:nsid w:val="314677A0"/>
    <w:multiLevelType w:val="multilevel"/>
    <w:tmpl w:val="FAAA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16655A8"/>
    <w:multiLevelType w:val="multilevel"/>
    <w:tmpl w:val="96BEA3A0"/>
    <w:lvl w:ilvl="0">
      <w:start w:val="1"/>
      <w:numFmt w:val="decimal"/>
      <w:lvlText w:val="%1."/>
      <w:lvlJc w:val="left"/>
      <w:pPr>
        <w:tabs>
          <w:tab w:val="num" w:pos="2250"/>
        </w:tabs>
        <w:ind w:left="2250" w:hanging="360"/>
      </w:pPr>
    </w:lvl>
    <w:lvl w:ilvl="1">
      <w:start w:val="1"/>
      <w:numFmt w:val="decimal"/>
      <w:lvlText w:val="%2."/>
      <w:lvlJc w:val="left"/>
      <w:pPr>
        <w:ind w:left="2340" w:hanging="360"/>
      </w:pPr>
      <w:rPr>
        <w:rFonts w:hint="default"/>
      </w:rPr>
    </w:lvl>
    <w:lvl w:ilvl="2">
      <w:start w:val="1"/>
      <w:numFmt w:val="decimal"/>
      <w:lvlText w:val="%3."/>
      <w:lvlJc w:val="left"/>
      <w:pPr>
        <w:tabs>
          <w:tab w:val="num" w:pos="3690"/>
        </w:tabs>
        <w:ind w:left="3690" w:hanging="360"/>
      </w:pPr>
    </w:lvl>
    <w:lvl w:ilvl="3" w:tentative="1">
      <w:start w:val="1"/>
      <w:numFmt w:val="decimal"/>
      <w:lvlText w:val="%4."/>
      <w:lvlJc w:val="left"/>
      <w:pPr>
        <w:tabs>
          <w:tab w:val="num" w:pos="4410"/>
        </w:tabs>
        <w:ind w:left="4410" w:hanging="360"/>
      </w:pPr>
    </w:lvl>
    <w:lvl w:ilvl="4" w:tentative="1">
      <w:start w:val="1"/>
      <w:numFmt w:val="decimal"/>
      <w:lvlText w:val="%5."/>
      <w:lvlJc w:val="left"/>
      <w:pPr>
        <w:tabs>
          <w:tab w:val="num" w:pos="5130"/>
        </w:tabs>
        <w:ind w:left="5130" w:hanging="360"/>
      </w:pPr>
    </w:lvl>
    <w:lvl w:ilvl="5" w:tentative="1">
      <w:start w:val="1"/>
      <w:numFmt w:val="decimal"/>
      <w:lvlText w:val="%6."/>
      <w:lvlJc w:val="left"/>
      <w:pPr>
        <w:tabs>
          <w:tab w:val="num" w:pos="5850"/>
        </w:tabs>
        <w:ind w:left="5850" w:hanging="360"/>
      </w:pPr>
    </w:lvl>
    <w:lvl w:ilvl="6" w:tentative="1">
      <w:start w:val="1"/>
      <w:numFmt w:val="decimal"/>
      <w:lvlText w:val="%7."/>
      <w:lvlJc w:val="left"/>
      <w:pPr>
        <w:tabs>
          <w:tab w:val="num" w:pos="6570"/>
        </w:tabs>
        <w:ind w:left="6570" w:hanging="360"/>
      </w:pPr>
    </w:lvl>
    <w:lvl w:ilvl="7" w:tentative="1">
      <w:start w:val="1"/>
      <w:numFmt w:val="decimal"/>
      <w:lvlText w:val="%8."/>
      <w:lvlJc w:val="left"/>
      <w:pPr>
        <w:tabs>
          <w:tab w:val="num" w:pos="7290"/>
        </w:tabs>
        <w:ind w:left="7290" w:hanging="360"/>
      </w:pPr>
    </w:lvl>
    <w:lvl w:ilvl="8" w:tentative="1">
      <w:start w:val="1"/>
      <w:numFmt w:val="decimal"/>
      <w:lvlText w:val="%9."/>
      <w:lvlJc w:val="left"/>
      <w:pPr>
        <w:tabs>
          <w:tab w:val="num" w:pos="8010"/>
        </w:tabs>
        <w:ind w:left="8010" w:hanging="360"/>
      </w:pPr>
    </w:lvl>
  </w:abstractNum>
  <w:abstractNum w:abstractNumId="31" w15:restartNumberingAfterBreak="0">
    <w:nsid w:val="342F28EB"/>
    <w:multiLevelType w:val="hybridMultilevel"/>
    <w:tmpl w:val="4C1A0246"/>
    <w:lvl w:ilvl="0" w:tplc="CC0A31B4">
      <w:start w:val="1"/>
      <w:numFmt w:val="decimal"/>
      <w:lvlText w:val="%1."/>
      <w:lvlJc w:val="left"/>
      <w:pPr>
        <w:ind w:left="2161" w:hanging="361"/>
      </w:pPr>
      <w:rPr>
        <w:rFonts w:ascii="Times New Roman" w:eastAsia="Times New Roman" w:hAnsi="Times New Roman" w:cs="Times New Roman" w:hint="default"/>
        <w:b w:val="0"/>
        <w:bCs w:val="0"/>
        <w:i w:val="0"/>
        <w:iCs w:val="0"/>
        <w:spacing w:val="0"/>
        <w:w w:val="99"/>
        <w:sz w:val="24"/>
        <w:szCs w:val="24"/>
        <w:lang w:val="en-US" w:eastAsia="en-US" w:bidi="ar-SA"/>
      </w:rPr>
    </w:lvl>
    <w:lvl w:ilvl="1" w:tplc="1FE265CC">
      <w:numFmt w:val="bullet"/>
      <w:lvlText w:val="•"/>
      <w:lvlJc w:val="left"/>
      <w:pPr>
        <w:ind w:left="3061" w:hanging="361"/>
      </w:pPr>
      <w:rPr>
        <w:rFonts w:hint="default"/>
        <w:lang w:val="en-US" w:eastAsia="en-US" w:bidi="ar-SA"/>
      </w:rPr>
    </w:lvl>
    <w:lvl w:ilvl="2" w:tplc="AB2099FC">
      <w:numFmt w:val="bullet"/>
      <w:lvlText w:val="•"/>
      <w:lvlJc w:val="left"/>
      <w:pPr>
        <w:ind w:left="3961" w:hanging="361"/>
      </w:pPr>
      <w:rPr>
        <w:rFonts w:hint="default"/>
        <w:lang w:val="en-US" w:eastAsia="en-US" w:bidi="ar-SA"/>
      </w:rPr>
    </w:lvl>
    <w:lvl w:ilvl="3" w:tplc="F8346AB2">
      <w:numFmt w:val="bullet"/>
      <w:lvlText w:val="•"/>
      <w:lvlJc w:val="left"/>
      <w:pPr>
        <w:ind w:left="4861" w:hanging="361"/>
      </w:pPr>
      <w:rPr>
        <w:rFonts w:hint="default"/>
        <w:lang w:val="en-US" w:eastAsia="en-US" w:bidi="ar-SA"/>
      </w:rPr>
    </w:lvl>
    <w:lvl w:ilvl="4" w:tplc="895E6428">
      <w:numFmt w:val="bullet"/>
      <w:lvlText w:val="•"/>
      <w:lvlJc w:val="left"/>
      <w:pPr>
        <w:ind w:left="5761" w:hanging="361"/>
      </w:pPr>
      <w:rPr>
        <w:rFonts w:hint="default"/>
        <w:lang w:val="en-US" w:eastAsia="en-US" w:bidi="ar-SA"/>
      </w:rPr>
    </w:lvl>
    <w:lvl w:ilvl="5" w:tplc="BF14E522">
      <w:numFmt w:val="bullet"/>
      <w:lvlText w:val="•"/>
      <w:lvlJc w:val="left"/>
      <w:pPr>
        <w:ind w:left="6661" w:hanging="361"/>
      </w:pPr>
      <w:rPr>
        <w:rFonts w:hint="default"/>
        <w:lang w:val="en-US" w:eastAsia="en-US" w:bidi="ar-SA"/>
      </w:rPr>
    </w:lvl>
    <w:lvl w:ilvl="6" w:tplc="ECBC7694">
      <w:numFmt w:val="bullet"/>
      <w:lvlText w:val="•"/>
      <w:lvlJc w:val="left"/>
      <w:pPr>
        <w:ind w:left="7561" w:hanging="361"/>
      </w:pPr>
      <w:rPr>
        <w:rFonts w:hint="default"/>
        <w:lang w:val="en-US" w:eastAsia="en-US" w:bidi="ar-SA"/>
      </w:rPr>
    </w:lvl>
    <w:lvl w:ilvl="7" w:tplc="9A9E4CFC">
      <w:numFmt w:val="bullet"/>
      <w:lvlText w:val="•"/>
      <w:lvlJc w:val="left"/>
      <w:pPr>
        <w:ind w:left="8461" w:hanging="361"/>
      </w:pPr>
      <w:rPr>
        <w:rFonts w:hint="default"/>
        <w:lang w:val="en-US" w:eastAsia="en-US" w:bidi="ar-SA"/>
      </w:rPr>
    </w:lvl>
    <w:lvl w:ilvl="8" w:tplc="B1E4F91C">
      <w:numFmt w:val="bullet"/>
      <w:lvlText w:val="•"/>
      <w:lvlJc w:val="left"/>
      <w:pPr>
        <w:ind w:left="9361" w:hanging="361"/>
      </w:pPr>
      <w:rPr>
        <w:rFonts w:hint="default"/>
        <w:lang w:val="en-US" w:eastAsia="en-US" w:bidi="ar-SA"/>
      </w:rPr>
    </w:lvl>
  </w:abstractNum>
  <w:abstractNum w:abstractNumId="32" w15:restartNumberingAfterBreak="0">
    <w:nsid w:val="36E76D4E"/>
    <w:multiLevelType w:val="multilevel"/>
    <w:tmpl w:val="1BAE2C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B3934C7"/>
    <w:multiLevelType w:val="hybridMultilevel"/>
    <w:tmpl w:val="FD986970"/>
    <w:lvl w:ilvl="0" w:tplc="824885A6">
      <w:numFmt w:val="bullet"/>
      <w:lvlText w:val="●"/>
      <w:lvlJc w:val="left"/>
      <w:pPr>
        <w:ind w:left="2250" w:hanging="270"/>
      </w:pPr>
      <w:rPr>
        <w:rFonts w:ascii="Times New Roman" w:eastAsia="Times New Roman" w:hAnsi="Times New Roman" w:cs="Times New Roman" w:hint="default"/>
        <w:b w:val="0"/>
        <w:bCs w:val="0"/>
        <w:i w:val="0"/>
        <w:iCs w:val="0"/>
        <w:spacing w:val="0"/>
        <w:w w:val="100"/>
        <w:sz w:val="24"/>
        <w:szCs w:val="24"/>
        <w:lang w:val="en-US" w:eastAsia="en-US" w:bidi="ar-SA"/>
      </w:rPr>
    </w:lvl>
    <w:lvl w:ilvl="1" w:tplc="B462C862">
      <w:numFmt w:val="bullet"/>
      <w:lvlText w:val="•"/>
      <w:lvlJc w:val="left"/>
      <w:pPr>
        <w:ind w:left="3150" w:hanging="270"/>
      </w:pPr>
      <w:rPr>
        <w:rFonts w:hint="default"/>
        <w:lang w:val="en-US" w:eastAsia="en-US" w:bidi="ar-SA"/>
      </w:rPr>
    </w:lvl>
    <w:lvl w:ilvl="2" w:tplc="EFFC53E2">
      <w:numFmt w:val="bullet"/>
      <w:lvlText w:val="•"/>
      <w:lvlJc w:val="left"/>
      <w:pPr>
        <w:ind w:left="4040" w:hanging="270"/>
      </w:pPr>
      <w:rPr>
        <w:rFonts w:hint="default"/>
        <w:lang w:val="en-US" w:eastAsia="en-US" w:bidi="ar-SA"/>
      </w:rPr>
    </w:lvl>
    <w:lvl w:ilvl="3" w:tplc="8BB890A4">
      <w:numFmt w:val="bullet"/>
      <w:lvlText w:val="•"/>
      <w:lvlJc w:val="left"/>
      <w:pPr>
        <w:ind w:left="4930" w:hanging="270"/>
      </w:pPr>
      <w:rPr>
        <w:rFonts w:hint="default"/>
        <w:lang w:val="en-US" w:eastAsia="en-US" w:bidi="ar-SA"/>
      </w:rPr>
    </w:lvl>
    <w:lvl w:ilvl="4" w:tplc="6F94108E">
      <w:numFmt w:val="bullet"/>
      <w:lvlText w:val="•"/>
      <w:lvlJc w:val="left"/>
      <w:pPr>
        <w:ind w:left="5820" w:hanging="270"/>
      </w:pPr>
      <w:rPr>
        <w:rFonts w:hint="default"/>
        <w:lang w:val="en-US" w:eastAsia="en-US" w:bidi="ar-SA"/>
      </w:rPr>
    </w:lvl>
    <w:lvl w:ilvl="5" w:tplc="62EA4774">
      <w:numFmt w:val="bullet"/>
      <w:lvlText w:val="•"/>
      <w:lvlJc w:val="left"/>
      <w:pPr>
        <w:ind w:left="6710" w:hanging="270"/>
      </w:pPr>
      <w:rPr>
        <w:rFonts w:hint="default"/>
        <w:lang w:val="en-US" w:eastAsia="en-US" w:bidi="ar-SA"/>
      </w:rPr>
    </w:lvl>
    <w:lvl w:ilvl="6" w:tplc="8BFE3AF0">
      <w:numFmt w:val="bullet"/>
      <w:lvlText w:val="•"/>
      <w:lvlJc w:val="left"/>
      <w:pPr>
        <w:ind w:left="7600" w:hanging="270"/>
      </w:pPr>
      <w:rPr>
        <w:rFonts w:hint="default"/>
        <w:lang w:val="en-US" w:eastAsia="en-US" w:bidi="ar-SA"/>
      </w:rPr>
    </w:lvl>
    <w:lvl w:ilvl="7" w:tplc="7332B812">
      <w:numFmt w:val="bullet"/>
      <w:lvlText w:val="•"/>
      <w:lvlJc w:val="left"/>
      <w:pPr>
        <w:ind w:left="8490" w:hanging="270"/>
      </w:pPr>
      <w:rPr>
        <w:rFonts w:hint="default"/>
        <w:lang w:val="en-US" w:eastAsia="en-US" w:bidi="ar-SA"/>
      </w:rPr>
    </w:lvl>
    <w:lvl w:ilvl="8" w:tplc="0BFC1524">
      <w:numFmt w:val="bullet"/>
      <w:lvlText w:val="•"/>
      <w:lvlJc w:val="left"/>
      <w:pPr>
        <w:ind w:left="9380" w:hanging="270"/>
      </w:pPr>
      <w:rPr>
        <w:rFonts w:hint="default"/>
        <w:lang w:val="en-US" w:eastAsia="en-US" w:bidi="ar-SA"/>
      </w:rPr>
    </w:lvl>
  </w:abstractNum>
  <w:abstractNum w:abstractNumId="34" w15:restartNumberingAfterBreak="0">
    <w:nsid w:val="3B904F0C"/>
    <w:multiLevelType w:val="multilevel"/>
    <w:tmpl w:val="6680B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065246D"/>
    <w:multiLevelType w:val="hybridMultilevel"/>
    <w:tmpl w:val="EE6EB6F6"/>
    <w:lvl w:ilvl="0" w:tplc="4072B18A">
      <w:start w:val="1"/>
      <w:numFmt w:val="decimal"/>
      <w:lvlText w:val="%1."/>
      <w:lvlJc w:val="left"/>
      <w:pPr>
        <w:ind w:left="2161" w:hanging="361"/>
      </w:pPr>
      <w:rPr>
        <w:rFonts w:ascii="Times New Roman" w:eastAsia="Times New Roman" w:hAnsi="Times New Roman" w:cs="Times New Roman" w:hint="default"/>
        <w:b w:val="0"/>
        <w:bCs w:val="0"/>
        <w:i w:val="0"/>
        <w:iCs w:val="0"/>
        <w:spacing w:val="0"/>
        <w:w w:val="99"/>
        <w:sz w:val="24"/>
        <w:szCs w:val="24"/>
        <w:lang w:val="en-US" w:eastAsia="en-US" w:bidi="ar-SA"/>
      </w:rPr>
    </w:lvl>
    <w:lvl w:ilvl="1" w:tplc="99944CF8">
      <w:numFmt w:val="bullet"/>
      <w:lvlText w:val="•"/>
      <w:lvlJc w:val="left"/>
      <w:pPr>
        <w:ind w:left="3061" w:hanging="361"/>
      </w:pPr>
      <w:rPr>
        <w:rFonts w:hint="default"/>
        <w:lang w:val="en-US" w:eastAsia="en-US" w:bidi="ar-SA"/>
      </w:rPr>
    </w:lvl>
    <w:lvl w:ilvl="2" w:tplc="587052B6">
      <w:numFmt w:val="bullet"/>
      <w:lvlText w:val="•"/>
      <w:lvlJc w:val="left"/>
      <w:pPr>
        <w:ind w:left="3961" w:hanging="361"/>
      </w:pPr>
      <w:rPr>
        <w:rFonts w:hint="default"/>
        <w:lang w:val="en-US" w:eastAsia="en-US" w:bidi="ar-SA"/>
      </w:rPr>
    </w:lvl>
    <w:lvl w:ilvl="3" w:tplc="608E941C">
      <w:numFmt w:val="bullet"/>
      <w:lvlText w:val="•"/>
      <w:lvlJc w:val="left"/>
      <w:pPr>
        <w:ind w:left="4861" w:hanging="361"/>
      </w:pPr>
      <w:rPr>
        <w:rFonts w:hint="default"/>
        <w:lang w:val="en-US" w:eastAsia="en-US" w:bidi="ar-SA"/>
      </w:rPr>
    </w:lvl>
    <w:lvl w:ilvl="4" w:tplc="9A3A4132">
      <w:numFmt w:val="bullet"/>
      <w:lvlText w:val="•"/>
      <w:lvlJc w:val="left"/>
      <w:pPr>
        <w:ind w:left="5761" w:hanging="361"/>
      </w:pPr>
      <w:rPr>
        <w:rFonts w:hint="default"/>
        <w:lang w:val="en-US" w:eastAsia="en-US" w:bidi="ar-SA"/>
      </w:rPr>
    </w:lvl>
    <w:lvl w:ilvl="5" w:tplc="8A02EE5E">
      <w:numFmt w:val="bullet"/>
      <w:lvlText w:val="•"/>
      <w:lvlJc w:val="left"/>
      <w:pPr>
        <w:ind w:left="6661" w:hanging="361"/>
      </w:pPr>
      <w:rPr>
        <w:rFonts w:hint="default"/>
        <w:lang w:val="en-US" w:eastAsia="en-US" w:bidi="ar-SA"/>
      </w:rPr>
    </w:lvl>
    <w:lvl w:ilvl="6" w:tplc="5646170C">
      <w:numFmt w:val="bullet"/>
      <w:lvlText w:val="•"/>
      <w:lvlJc w:val="left"/>
      <w:pPr>
        <w:ind w:left="7561" w:hanging="361"/>
      </w:pPr>
      <w:rPr>
        <w:rFonts w:hint="default"/>
        <w:lang w:val="en-US" w:eastAsia="en-US" w:bidi="ar-SA"/>
      </w:rPr>
    </w:lvl>
    <w:lvl w:ilvl="7" w:tplc="A726041C">
      <w:numFmt w:val="bullet"/>
      <w:lvlText w:val="•"/>
      <w:lvlJc w:val="left"/>
      <w:pPr>
        <w:ind w:left="8461" w:hanging="361"/>
      </w:pPr>
      <w:rPr>
        <w:rFonts w:hint="default"/>
        <w:lang w:val="en-US" w:eastAsia="en-US" w:bidi="ar-SA"/>
      </w:rPr>
    </w:lvl>
    <w:lvl w:ilvl="8" w:tplc="1DBE8260">
      <w:numFmt w:val="bullet"/>
      <w:lvlText w:val="•"/>
      <w:lvlJc w:val="left"/>
      <w:pPr>
        <w:ind w:left="9361" w:hanging="361"/>
      </w:pPr>
      <w:rPr>
        <w:rFonts w:hint="default"/>
        <w:lang w:val="en-US" w:eastAsia="en-US" w:bidi="ar-SA"/>
      </w:rPr>
    </w:lvl>
  </w:abstractNum>
  <w:abstractNum w:abstractNumId="36" w15:restartNumberingAfterBreak="0">
    <w:nsid w:val="413012E1"/>
    <w:multiLevelType w:val="hybridMultilevel"/>
    <w:tmpl w:val="9E7A45BE"/>
    <w:lvl w:ilvl="0" w:tplc="FFFFFFFF">
      <w:start w:val="1"/>
      <w:numFmt w:val="decimal"/>
      <w:lvlText w:val="%1."/>
      <w:lvlJc w:val="left"/>
      <w:pPr>
        <w:ind w:left="2160" w:hanging="360"/>
      </w:pPr>
      <w:rPr>
        <w:rFonts w:hint="default"/>
        <w:b w:val="0"/>
        <w:bCs w:val="0"/>
        <w:i w:val="0"/>
        <w:iCs w:val="0"/>
        <w:spacing w:val="0"/>
        <w:w w:val="100"/>
        <w:sz w:val="24"/>
        <w:szCs w:val="24"/>
        <w:lang w:val="en-US" w:eastAsia="en-US" w:bidi="ar-SA"/>
      </w:rPr>
    </w:lvl>
    <w:lvl w:ilvl="1" w:tplc="FFFFFFFF">
      <w:numFmt w:val="bullet"/>
      <w:lvlText w:val="•"/>
      <w:lvlJc w:val="left"/>
      <w:pPr>
        <w:ind w:left="2448" w:hanging="360"/>
      </w:pPr>
      <w:rPr>
        <w:rFonts w:hint="default"/>
        <w:lang w:val="en-US" w:eastAsia="en-US" w:bidi="ar-SA"/>
      </w:rPr>
    </w:lvl>
    <w:lvl w:ilvl="2" w:tplc="FFFFFFFF">
      <w:numFmt w:val="bullet"/>
      <w:lvlText w:val="•"/>
      <w:lvlJc w:val="left"/>
      <w:pPr>
        <w:ind w:left="3276" w:hanging="360"/>
      </w:pPr>
      <w:rPr>
        <w:rFonts w:hint="default"/>
        <w:lang w:val="en-US" w:eastAsia="en-US" w:bidi="ar-SA"/>
      </w:rPr>
    </w:lvl>
    <w:lvl w:ilvl="3" w:tplc="FFFFFFFF">
      <w:numFmt w:val="bullet"/>
      <w:lvlText w:val="•"/>
      <w:lvlJc w:val="left"/>
      <w:pPr>
        <w:ind w:left="4104" w:hanging="360"/>
      </w:pPr>
      <w:rPr>
        <w:rFonts w:hint="default"/>
        <w:lang w:val="en-US" w:eastAsia="en-US" w:bidi="ar-SA"/>
      </w:rPr>
    </w:lvl>
    <w:lvl w:ilvl="4" w:tplc="FFFFFFFF">
      <w:numFmt w:val="bullet"/>
      <w:lvlText w:val="•"/>
      <w:lvlJc w:val="left"/>
      <w:pPr>
        <w:ind w:left="4932" w:hanging="360"/>
      </w:pPr>
      <w:rPr>
        <w:rFonts w:hint="default"/>
        <w:lang w:val="en-US" w:eastAsia="en-US" w:bidi="ar-SA"/>
      </w:rPr>
    </w:lvl>
    <w:lvl w:ilvl="5" w:tplc="FFFFFFFF">
      <w:numFmt w:val="bullet"/>
      <w:lvlText w:val="•"/>
      <w:lvlJc w:val="left"/>
      <w:pPr>
        <w:ind w:left="5760" w:hanging="360"/>
      </w:pPr>
      <w:rPr>
        <w:rFonts w:hint="default"/>
        <w:lang w:val="en-US" w:eastAsia="en-US" w:bidi="ar-SA"/>
      </w:rPr>
    </w:lvl>
    <w:lvl w:ilvl="6" w:tplc="FFFFFFFF">
      <w:numFmt w:val="bullet"/>
      <w:lvlText w:val="•"/>
      <w:lvlJc w:val="left"/>
      <w:pPr>
        <w:ind w:left="6588" w:hanging="360"/>
      </w:pPr>
      <w:rPr>
        <w:rFonts w:hint="default"/>
        <w:lang w:val="en-US" w:eastAsia="en-US" w:bidi="ar-SA"/>
      </w:rPr>
    </w:lvl>
    <w:lvl w:ilvl="7" w:tplc="FFFFFFFF">
      <w:numFmt w:val="bullet"/>
      <w:lvlText w:val="•"/>
      <w:lvlJc w:val="left"/>
      <w:pPr>
        <w:ind w:left="7416" w:hanging="360"/>
      </w:pPr>
      <w:rPr>
        <w:rFonts w:hint="default"/>
        <w:lang w:val="en-US" w:eastAsia="en-US" w:bidi="ar-SA"/>
      </w:rPr>
    </w:lvl>
    <w:lvl w:ilvl="8" w:tplc="FFFFFFFF">
      <w:numFmt w:val="bullet"/>
      <w:lvlText w:val="•"/>
      <w:lvlJc w:val="left"/>
      <w:pPr>
        <w:ind w:left="8244" w:hanging="360"/>
      </w:pPr>
      <w:rPr>
        <w:rFonts w:hint="default"/>
        <w:lang w:val="en-US" w:eastAsia="en-US" w:bidi="ar-SA"/>
      </w:rPr>
    </w:lvl>
  </w:abstractNum>
  <w:abstractNum w:abstractNumId="37" w15:restartNumberingAfterBreak="0">
    <w:nsid w:val="43207690"/>
    <w:multiLevelType w:val="hybridMultilevel"/>
    <w:tmpl w:val="9B1E658E"/>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8" w15:restartNumberingAfterBreak="0">
    <w:nsid w:val="44F24045"/>
    <w:multiLevelType w:val="hybridMultilevel"/>
    <w:tmpl w:val="91BAF390"/>
    <w:lvl w:ilvl="0" w:tplc="6DE6A75C">
      <w:start w:val="1"/>
      <w:numFmt w:val="decimal"/>
      <w:lvlText w:val="%1."/>
      <w:lvlJc w:val="left"/>
      <w:pPr>
        <w:ind w:left="3151" w:hanging="361"/>
      </w:pPr>
      <w:rPr>
        <w:rFonts w:ascii="Times New Roman" w:eastAsia="Times New Roman" w:hAnsi="Times New Roman" w:cs="Times New Roman" w:hint="default"/>
        <w:b w:val="0"/>
        <w:bCs w:val="0"/>
        <w:i w:val="0"/>
        <w:iCs w:val="0"/>
        <w:spacing w:val="0"/>
        <w:w w:val="99"/>
        <w:sz w:val="24"/>
        <w:szCs w:val="24"/>
        <w:lang w:val="en-US" w:eastAsia="en-US" w:bidi="ar-SA"/>
      </w:rPr>
    </w:lvl>
    <w:lvl w:ilvl="1" w:tplc="04090019" w:tentative="1">
      <w:start w:val="1"/>
      <w:numFmt w:val="lowerLetter"/>
      <w:lvlText w:val="%2."/>
      <w:lvlJc w:val="left"/>
      <w:pPr>
        <w:ind w:left="1800" w:hanging="360"/>
      </w:pPr>
    </w:lvl>
    <w:lvl w:ilvl="2" w:tplc="CC0A31B4">
      <w:start w:val="1"/>
      <w:numFmt w:val="decimal"/>
      <w:lvlText w:val="%3."/>
      <w:lvlJc w:val="left"/>
      <w:pPr>
        <w:ind w:left="2070"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46265786"/>
    <w:multiLevelType w:val="hybridMultilevel"/>
    <w:tmpl w:val="56C6694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0" w15:restartNumberingAfterBreak="0">
    <w:nsid w:val="471701E5"/>
    <w:multiLevelType w:val="hybridMultilevel"/>
    <w:tmpl w:val="44468552"/>
    <w:lvl w:ilvl="0" w:tplc="2F10E40A">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7944AAD"/>
    <w:multiLevelType w:val="multilevel"/>
    <w:tmpl w:val="18DCF3E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42" w15:restartNumberingAfterBreak="0">
    <w:nsid w:val="48371D39"/>
    <w:multiLevelType w:val="hybridMultilevel"/>
    <w:tmpl w:val="7C9038B4"/>
    <w:lvl w:ilvl="0" w:tplc="9E3A984C">
      <w:start w:val="1"/>
      <w:numFmt w:val="decimal"/>
      <w:lvlText w:val="%1."/>
      <w:lvlJc w:val="left"/>
      <w:pPr>
        <w:ind w:left="2160" w:hanging="361"/>
      </w:pPr>
      <w:rPr>
        <w:rFonts w:ascii="Times New Roman" w:eastAsia="Times New Roman" w:hAnsi="Times New Roman" w:cs="Times New Roman" w:hint="default"/>
        <w:b w:val="0"/>
        <w:bCs w:val="0"/>
        <w:i w:val="0"/>
        <w:iCs w:val="0"/>
        <w:spacing w:val="0"/>
        <w:w w:val="99"/>
        <w:sz w:val="24"/>
        <w:szCs w:val="24"/>
        <w:lang w:val="en-US" w:eastAsia="en-US" w:bidi="ar-SA"/>
      </w:rPr>
    </w:lvl>
    <w:lvl w:ilvl="1" w:tplc="20748872">
      <w:numFmt w:val="bullet"/>
      <w:lvlText w:val="•"/>
      <w:lvlJc w:val="left"/>
      <w:pPr>
        <w:ind w:left="3060" w:hanging="361"/>
      </w:pPr>
      <w:rPr>
        <w:rFonts w:hint="default"/>
        <w:lang w:val="en-US" w:eastAsia="en-US" w:bidi="ar-SA"/>
      </w:rPr>
    </w:lvl>
    <w:lvl w:ilvl="2" w:tplc="005E9472">
      <w:numFmt w:val="bullet"/>
      <w:lvlText w:val="•"/>
      <w:lvlJc w:val="left"/>
      <w:pPr>
        <w:ind w:left="3960" w:hanging="361"/>
      </w:pPr>
      <w:rPr>
        <w:rFonts w:hint="default"/>
        <w:lang w:val="en-US" w:eastAsia="en-US" w:bidi="ar-SA"/>
      </w:rPr>
    </w:lvl>
    <w:lvl w:ilvl="3" w:tplc="3F4CA252">
      <w:numFmt w:val="bullet"/>
      <w:lvlText w:val="•"/>
      <w:lvlJc w:val="left"/>
      <w:pPr>
        <w:ind w:left="4860" w:hanging="361"/>
      </w:pPr>
      <w:rPr>
        <w:rFonts w:hint="default"/>
        <w:lang w:val="en-US" w:eastAsia="en-US" w:bidi="ar-SA"/>
      </w:rPr>
    </w:lvl>
    <w:lvl w:ilvl="4" w:tplc="8AA6946C">
      <w:numFmt w:val="bullet"/>
      <w:lvlText w:val="•"/>
      <w:lvlJc w:val="left"/>
      <w:pPr>
        <w:ind w:left="5760" w:hanging="361"/>
      </w:pPr>
      <w:rPr>
        <w:rFonts w:hint="default"/>
        <w:lang w:val="en-US" w:eastAsia="en-US" w:bidi="ar-SA"/>
      </w:rPr>
    </w:lvl>
    <w:lvl w:ilvl="5" w:tplc="915E3C5C">
      <w:numFmt w:val="bullet"/>
      <w:lvlText w:val="•"/>
      <w:lvlJc w:val="left"/>
      <w:pPr>
        <w:ind w:left="6660" w:hanging="361"/>
      </w:pPr>
      <w:rPr>
        <w:rFonts w:hint="default"/>
        <w:lang w:val="en-US" w:eastAsia="en-US" w:bidi="ar-SA"/>
      </w:rPr>
    </w:lvl>
    <w:lvl w:ilvl="6" w:tplc="DEAAA324">
      <w:numFmt w:val="bullet"/>
      <w:lvlText w:val="•"/>
      <w:lvlJc w:val="left"/>
      <w:pPr>
        <w:ind w:left="7560" w:hanging="361"/>
      </w:pPr>
      <w:rPr>
        <w:rFonts w:hint="default"/>
        <w:lang w:val="en-US" w:eastAsia="en-US" w:bidi="ar-SA"/>
      </w:rPr>
    </w:lvl>
    <w:lvl w:ilvl="7" w:tplc="4054303C">
      <w:numFmt w:val="bullet"/>
      <w:lvlText w:val="•"/>
      <w:lvlJc w:val="left"/>
      <w:pPr>
        <w:ind w:left="8460" w:hanging="361"/>
      </w:pPr>
      <w:rPr>
        <w:rFonts w:hint="default"/>
        <w:lang w:val="en-US" w:eastAsia="en-US" w:bidi="ar-SA"/>
      </w:rPr>
    </w:lvl>
    <w:lvl w:ilvl="8" w:tplc="F0E2C61A">
      <w:numFmt w:val="bullet"/>
      <w:lvlText w:val="•"/>
      <w:lvlJc w:val="left"/>
      <w:pPr>
        <w:ind w:left="9360" w:hanging="361"/>
      </w:pPr>
      <w:rPr>
        <w:rFonts w:hint="default"/>
        <w:lang w:val="en-US" w:eastAsia="en-US" w:bidi="ar-SA"/>
      </w:rPr>
    </w:lvl>
  </w:abstractNum>
  <w:abstractNum w:abstractNumId="43" w15:restartNumberingAfterBreak="0">
    <w:nsid w:val="49C30D10"/>
    <w:multiLevelType w:val="hybridMultilevel"/>
    <w:tmpl w:val="A80E93F6"/>
    <w:lvl w:ilvl="0" w:tplc="BFD260CC">
      <w:start w:val="1"/>
      <w:numFmt w:val="decimal"/>
      <w:lvlText w:val="%1."/>
      <w:lvlJc w:val="left"/>
      <w:pPr>
        <w:ind w:left="2160" w:hanging="361"/>
      </w:pPr>
      <w:rPr>
        <w:rFonts w:ascii="Times New Roman" w:eastAsia="Times New Roman" w:hAnsi="Times New Roman" w:cs="Times New Roman" w:hint="default"/>
        <w:b w:val="0"/>
        <w:bCs w:val="0"/>
        <w:i w:val="0"/>
        <w:iCs w:val="0"/>
        <w:spacing w:val="0"/>
        <w:w w:val="99"/>
        <w:sz w:val="24"/>
        <w:szCs w:val="24"/>
        <w:lang w:val="en-US" w:eastAsia="en-US" w:bidi="ar-SA"/>
      </w:rPr>
    </w:lvl>
    <w:lvl w:ilvl="1" w:tplc="0B424882">
      <w:numFmt w:val="bullet"/>
      <w:lvlText w:val="•"/>
      <w:lvlJc w:val="left"/>
      <w:pPr>
        <w:ind w:left="3060" w:hanging="361"/>
      </w:pPr>
      <w:rPr>
        <w:rFonts w:hint="default"/>
        <w:lang w:val="en-US" w:eastAsia="en-US" w:bidi="ar-SA"/>
      </w:rPr>
    </w:lvl>
    <w:lvl w:ilvl="2" w:tplc="39642F1A">
      <w:numFmt w:val="bullet"/>
      <w:lvlText w:val="•"/>
      <w:lvlJc w:val="left"/>
      <w:pPr>
        <w:ind w:left="3960" w:hanging="361"/>
      </w:pPr>
      <w:rPr>
        <w:rFonts w:hint="default"/>
        <w:lang w:val="en-US" w:eastAsia="en-US" w:bidi="ar-SA"/>
      </w:rPr>
    </w:lvl>
    <w:lvl w:ilvl="3" w:tplc="6AEE9A0E">
      <w:numFmt w:val="bullet"/>
      <w:lvlText w:val="•"/>
      <w:lvlJc w:val="left"/>
      <w:pPr>
        <w:ind w:left="4860" w:hanging="361"/>
      </w:pPr>
      <w:rPr>
        <w:rFonts w:hint="default"/>
        <w:lang w:val="en-US" w:eastAsia="en-US" w:bidi="ar-SA"/>
      </w:rPr>
    </w:lvl>
    <w:lvl w:ilvl="4" w:tplc="B5EC8DC4">
      <w:numFmt w:val="bullet"/>
      <w:lvlText w:val="•"/>
      <w:lvlJc w:val="left"/>
      <w:pPr>
        <w:ind w:left="5760" w:hanging="361"/>
      </w:pPr>
      <w:rPr>
        <w:rFonts w:hint="default"/>
        <w:lang w:val="en-US" w:eastAsia="en-US" w:bidi="ar-SA"/>
      </w:rPr>
    </w:lvl>
    <w:lvl w:ilvl="5" w:tplc="FF062DAC">
      <w:numFmt w:val="bullet"/>
      <w:lvlText w:val="•"/>
      <w:lvlJc w:val="left"/>
      <w:pPr>
        <w:ind w:left="6660" w:hanging="361"/>
      </w:pPr>
      <w:rPr>
        <w:rFonts w:hint="default"/>
        <w:lang w:val="en-US" w:eastAsia="en-US" w:bidi="ar-SA"/>
      </w:rPr>
    </w:lvl>
    <w:lvl w:ilvl="6" w:tplc="8B1C3B4C">
      <w:numFmt w:val="bullet"/>
      <w:lvlText w:val="•"/>
      <w:lvlJc w:val="left"/>
      <w:pPr>
        <w:ind w:left="7560" w:hanging="361"/>
      </w:pPr>
      <w:rPr>
        <w:rFonts w:hint="default"/>
        <w:lang w:val="en-US" w:eastAsia="en-US" w:bidi="ar-SA"/>
      </w:rPr>
    </w:lvl>
    <w:lvl w:ilvl="7" w:tplc="299A757E">
      <w:numFmt w:val="bullet"/>
      <w:lvlText w:val="•"/>
      <w:lvlJc w:val="left"/>
      <w:pPr>
        <w:ind w:left="8460" w:hanging="361"/>
      </w:pPr>
      <w:rPr>
        <w:rFonts w:hint="default"/>
        <w:lang w:val="en-US" w:eastAsia="en-US" w:bidi="ar-SA"/>
      </w:rPr>
    </w:lvl>
    <w:lvl w:ilvl="8" w:tplc="D924F5D6">
      <w:numFmt w:val="bullet"/>
      <w:lvlText w:val="•"/>
      <w:lvlJc w:val="left"/>
      <w:pPr>
        <w:ind w:left="9360" w:hanging="361"/>
      </w:pPr>
      <w:rPr>
        <w:rFonts w:hint="default"/>
        <w:lang w:val="en-US" w:eastAsia="en-US" w:bidi="ar-SA"/>
      </w:rPr>
    </w:lvl>
  </w:abstractNum>
  <w:abstractNum w:abstractNumId="44" w15:restartNumberingAfterBreak="0">
    <w:nsid w:val="4A2074C5"/>
    <w:multiLevelType w:val="hybridMultilevel"/>
    <w:tmpl w:val="8988D14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5" w15:restartNumberingAfterBreak="0">
    <w:nsid w:val="4AB83DB1"/>
    <w:multiLevelType w:val="hybridMultilevel"/>
    <w:tmpl w:val="DAB27BE2"/>
    <w:lvl w:ilvl="0" w:tplc="17AC9E94">
      <w:start w:val="1"/>
      <w:numFmt w:val="decimal"/>
      <w:lvlText w:val="%1."/>
      <w:lvlJc w:val="left"/>
      <w:pPr>
        <w:ind w:left="2070"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1" w:tplc="2DF0B5A4">
      <w:numFmt w:val="bullet"/>
      <w:lvlText w:val="•"/>
      <w:lvlJc w:val="left"/>
      <w:pPr>
        <w:ind w:left="2970" w:hanging="360"/>
      </w:pPr>
      <w:rPr>
        <w:rFonts w:hint="default"/>
        <w:lang w:val="en-US" w:eastAsia="en-US" w:bidi="ar-SA"/>
      </w:rPr>
    </w:lvl>
    <w:lvl w:ilvl="2" w:tplc="C6066222">
      <w:numFmt w:val="bullet"/>
      <w:lvlText w:val="•"/>
      <w:lvlJc w:val="left"/>
      <w:pPr>
        <w:ind w:left="3870" w:hanging="360"/>
      </w:pPr>
      <w:rPr>
        <w:rFonts w:hint="default"/>
        <w:lang w:val="en-US" w:eastAsia="en-US" w:bidi="ar-SA"/>
      </w:rPr>
    </w:lvl>
    <w:lvl w:ilvl="3" w:tplc="46849698">
      <w:numFmt w:val="bullet"/>
      <w:lvlText w:val="•"/>
      <w:lvlJc w:val="left"/>
      <w:pPr>
        <w:ind w:left="4770" w:hanging="360"/>
      </w:pPr>
      <w:rPr>
        <w:rFonts w:hint="default"/>
        <w:lang w:val="en-US" w:eastAsia="en-US" w:bidi="ar-SA"/>
      </w:rPr>
    </w:lvl>
    <w:lvl w:ilvl="4" w:tplc="AEE4E630">
      <w:numFmt w:val="bullet"/>
      <w:lvlText w:val="•"/>
      <w:lvlJc w:val="left"/>
      <w:pPr>
        <w:ind w:left="5670" w:hanging="360"/>
      </w:pPr>
      <w:rPr>
        <w:rFonts w:hint="default"/>
        <w:lang w:val="en-US" w:eastAsia="en-US" w:bidi="ar-SA"/>
      </w:rPr>
    </w:lvl>
    <w:lvl w:ilvl="5" w:tplc="581A3D98">
      <w:numFmt w:val="bullet"/>
      <w:lvlText w:val="•"/>
      <w:lvlJc w:val="left"/>
      <w:pPr>
        <w:ind w:left="6570" w:hanging="360"/>
      </w:pPr>
      <w:rPr>
        <w:rFonts w:hint="default"/>
        <w:lang w:val="en-US" w:eastAsia="en-US" w:bidi="ar-SA"/>
      </w:rPr>
    </w:lvl>
    <w:lvl w:ilvl="6" w:tplc="73D4ED42">
      <w:numFmt w:val="bullet"/>
      <w:lvlText w:val="•"/>
      <w:lvlJc w:val="left"/>
      <w:pPr>
        <w:ind w:left="7470" w:hanging="360"/>
      </w:pPr>
      <w:rPr>
        <w:rFonts w:hint="default"/>
        <w:lang w:val="en-US" w:eastAsia="en-US" w:bidi="ar-SA"/>
      </w:rPr>
    </w:lvl>
    <w:lvl w:ilvl="7" w:tplc="B3044C98">
      <w:numFmt w:val="bullet"/>
      <w:lvlText w:val="•"/>
      <w:lvlJc w:val="left"/>
      <w:pPr>
        <w:ind w:left="8370" w:hanging="360"/>
      </w:pPr>
      <w:rPr>
        <w:rFonts w:hint="default"/>
        <w:lang w:val="en-US" w:eastAsia="en-US" w:bidi="ar-SA"/>
      </w:rPr>
    </w:lvl>
    <w:lvl w:ilvl="8" w:tplc="BA8C26DA">
      <w:numFmt w:val="bullet"/>
      <w:lvlText w:val="•"/>
      <w:lvlJc w:val="left"/>
      <w:pPr>
        <w:ind w:left="9270" w:hanging="360"/>
      </w:pPr>
      <w:rPr>
        <w:rFonts w:hint="default"/>
        <w:lang w:val="en-US" w:eastAsia="en-US" w:bidi="ar-SA"/>
      </w:rPr>
    </w:lvl>
  </w:abstractNum>
  <w:abstractNum w:abstractNumId="46" w15:restartNumberingAfterBreak="0">
    <w:nsid w:val="4BFB26AC"/>
    <w:multiLevelType w:val="multilevel"/>
    <w:tmpl w:val="7ADE0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F274147"/>
    <w:multiLevelType w:val="hybridMultilevel"/>
    <w:tmpl w:val="9502D3A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8" w15:restartNumberingAfterBreak="0">
    <w:nsid w:val="4FC86427"/>
    <w:multiLevelType w:val="hybridMultilevel"/>
    <w:tmpl w:val="F0467228"/>
    <w:lvl w:ilvl="0" w:tplc="6DE6A75C">
      <w:start w:val="1"/>
      <w:numFmt w:val="decimal"/>
      <w:lvlText w:val="%1."/>
      <w:lvlJc w:val="left"/>
      <w:pPr>
        <w:ind w:left="3601" w:hanging="361"/>
      </w:pPr>
      <w:rPr>
        <w:rFonts w:ascii="Times New Roman" w:eastAsia="Times New Roman" w:hAnsi="Times New Roman" w:cs="Times New Roman" w:hint="default"/>
        <w:b w:val="0"/>
        <w:bCs w:val="0"/>
        <w:i w:val="0"/>
        <w:iCs w:val="0"/>
        <w:spacing w:val="0"/>
        <w:w w:val="99"/>
        <w:sz w:val="24"/>
        <w:szCs w:val="24"/>
        <w:lang w:val="en-US" w:eastAsia="en-US" w:bidi="ar-SA"/>
      </w:rPr>
    </w:lvl>
    <w:lvl w:ilvl="1" w:tplc="04090019" w:tentative="1">
      <w:start w:val="1"/>
      <w:numFmt w:val="lowerLetter"/>
      <w:lvlText w:val="%2."/>
      <w:lvlJc w:val="left"/>
      <w:pPr>
        <w:ind w:left="2250" w:hanging="360"/>
      </w:pPr>
    </w:lvl>
    <w:lvl w:ilvl="2" w:tplc="0409001B">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9" w15:restartNumberingAfterBreak="0">
    <w:nsid w:val="502E3520"/>
    <w:multiLevelType w:val="hybridMultilevel"/>
    <w:tmpl w:val="8F66D71C"/>
    <w:lvl w:ilvl="0" w:tplc="FFFFFFFF">
      <w:start w:val="1"/>
      <w:numFmt w:val="decimal"/>
      <w:lvlText w:val="%1."/>
      <w:lvlJc w:val="left"/>
      <w:pPr>
        <w:ind w:left="1980" w:hanging="360"/>
      </w:pPr>
      <w:rPr>
        <w:rFonts w:hint="default"/>
        <w:b w:val="0"/>
        <w:bCs w:val="0"/>
        <w:i w:val="0"/>
        <w:iCs w:val="0"/>
        <w:spacing w:val="0"/>
        <w:w w:val="100"/>
        <w:sz w:val="24"/>
        <w:szCs w:val="24"/>
        <w:lang w:val="en-US" w:eastAsia="en-US" w:bidi="ar-SA"/>
      </w:rPr>
    </w:lvl>
    <w:lvl w:ilvl="1" w:tplc="FFFFFFFF">
      <w:numFmt w:val="bullet"/>
      <w:lvlText w:val="•"/>
      <w:lvlJc w:val="left"/>
      <w:pPr>
        <w:ind w:left="2809" w:hanging="360"/>
      </w:pPr>
      <w:rPr>
        <w:rFonts w:hint="default"/>
        <w:lang w:val="en-US" w:eastAsia="en-US" w:bidi="ar-SA"/>
      </w:rPr>
    </w:lvl>
    <w:lvl w:ilvl="2" w:tplc="FFFFFFFF">
      <w:numFmt w:val="bullet"/>
      <w:lvlText w:val="•"/>
      <w:lvlJc w:val="left"/>
      <w:pPr>
        <w:ind w:left="3637" w:hanging="360"/>
      </w:pPr>
      <w:rPr>
        <w:rFonts w:hint="default"/>
        <w:lang w:val="en-US" w:eastAsia="en-US" w:bidi="ar-SA"/>
      </w:rPr>
    </w:lvl>
    <w:lvl w:ilvl="3" w:tplc="FFFFFFFF">
      <w:numFmt w:val="bullet"/>
      <w:lvlText w:val="•"/>
      <w:lvlJc w:val="left"/>
      <w:pPr>
        <w:ind w:left="4465" w:hanging="360"/>
      </w:pPr>
      <w:rPr>
        <w:rFonts w:hint="default"/>
        <w:lang w:val="en-US" w:eastAsia="en-US" w:bidi="ar-SA"/>
      </w:rPr>
    </w:lvl>
    <w:lvl w:ilvl="4" w:tplc="FFFFFFFF">
      <w:numFmt w:val="bullet"/>
      <w:lvlText w:val="•"/>
      <w:lvlJc w:val="left"/>
      <w:pPr>
        <w:ind w:left="5293" w:hanging="360"/>
      </w:pPr>
      <w:rPr>
        <w:rFonts w:hint="default"/>
        <w:lang w:val="en-US" w:eastAsia="en-US" w:bidi="ar-SA"/>
      </w:rPr>
    </w:lvl>
    <w:lvl w:ilvl="5" w:tplc="FFFFFFFF">
      <w:numFmt w:val="bullet"/>
      <w:lvlText w:val="•"/>
      <w:lvlJc w:val="left"/>
      <w:pPr>
        <w:ind w:left="6121" w:hanging="360"/>
      </w:pPr>
      <w:rPr>
        <w:rFonts w:hint="default"/>
        <w:lang w:val="en-US" w:eastAsia="en-US" w:bidi="ar-SA"/>
      </w:rPr>
    </w:lvl>
    <w:lvl w:ilvl="6" w:tplc="FFFFFFFF">
      <w:numFmt w:val="bullet"/>
      <w:lvlText w:val="•"/>
      <w:lvlJc w:val="left"/>
      <w:pPr>
        <w:ind w:left="6949" w:hanging="360"/>
      </w:pPr>
      <w:rPr>
        <w:rFonts w:hint="default"/>
        <w:lang w:val="en-US" w:eastAsia="en-US" w:bidi="ar-SA"/>
      </w:rPr>
    </w:lvl>
    <w:lvl w:ilvl="7" w:tplc="FFFFFFFF">
      <w:numFmt w:val="bullet"/>
      <w:lvlText w:val="•"/>
      <w:lvlJc w:val="left"/>
      <w:pPr>
        <w:ind w:left="7777" w:hanging="360"/>
      </w:pPr>
      <w:rPr>
        <w:rFonts w:hint="default"/>
        <w:lang w:val="en-US" w:eastAsia="en-US" w:bidi="ar-SA"/>
      </w:rPr>
    </w:lvl>
    <w:lvl w:ilvl="8" w:tplc="FFFFFFFF">
      <w:numFmt w:val="bullet"/>
      <w:lvlText w:val="•"/>
      <w:lvlJc w:val="left"/>
      <w:pPr>
        <w:ind w:left="8605" w:hanging="360"/>
      </w:pPr>
      <w:rPr>
        <w:rFonts w:hint="default"/>
        <w:lang w:val="en-US" w:eastAsia="en-US" w:bidi="ar-SA"/>
      </w:rPr>
    </w:lvl>
  </w:abstractNum>
  <w:abstractNum w:abstractNumId="50" w15:restartNumberingAfterBreak="0">
    <w:nsid w:val="51CF3449"/>
    <w:multiLevelType w:val="multilevel"/>
    <w:tmpl w:val="34809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2D03149"/>
    <w:multiLevelType w:val="hybridMultilevel"/>
    <w:tmpl w:val="DBFCFF7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2" w15:restartNumberingAfterBreak="0">
    <w:nsid w:val="52E31D41"/>
    <w:multiLevelType w:val="multilevel"/>
    <w:tmpl w:val="96BEA3A0"/>
    <w:lvl w:ilvl="0">
      <w:start w:val="1"/>
      <w:numFmt w:val="decimal"/>
      <w:lvlText w:val="%1."/>
      <w:lvlJc w:val="left"/>
      <w:pPr>
        <w:tabs>
          <w:tab w:val="num" w:pos="2250"/>
        </w:tabs>
        <w:ind w:left="2250" w:hanging="360"/>
      </w:pPr>
    </w:lvl>
    <w:lvl w:ilvl="1">
      <w:start w:val="1"/>
      <w:numFmt w:val="decimal"/>
      <w:lvlText w:val="%2."/>
      <w:lvlJc w:val="left"/>
      <w:pPr>
        <w:ind w:left="2340" w:hanging="360"/>
      </w:pPr>
      <w:rPr>
        <w:rFonts w:hint="default"/>
      </w:rPr>
    </w:lvl>
    <w:lvl w:ilvl="2">
      <w:start w:val="1"/>
      <w:numFmt w:val="decimal"/>
      <w:lvlText w:val="%3."/>
      <w:lvlJc w:val="left"/>
      <w:pPr>
        <w:tabs>
          <w:tab w:val="num" w:pos="3690"/>
        </w:tabs>
        <w:ind w:left="3690" w:hanging="360"/>
      </w:pPr>
    </w:lvl>
    <w:lvl w:ilvl="3" w:tentative="1">
      <w:start w:val="1"/>
      <w:numFmt w:val="decimal"/>
      <w:lvlText w:val="%4."/>
      <w:lvlJc w:val="left"/>
      <w:pPr>
        <w:tabs>
          <w:tab w:val="num" w:pos="4410"/>
        </w:tabs>
        <w:ind w:left="4410" w:hanging="360"/>
      </w:pPr>
    </w:lvl>
    <w:lvl w:ilvl="4" w:tentative="1">
      <w:start w:val="1"/>
      <w:numFmt w:val="decimal"/>
      <w:lvlText w:val="%5."/>
      <w:lvlJc w:val="left"/>
      <w:pPr>
        <w:tabs>
          <w:tab w:val="num" w:pos="5130"/>
        </w:tabs>
        <w:ind w:left="5130" w:hanging="360"/>
      </w:pPr>
    </w:lvl>
    <w:lvl w:ilvl="5" w:tentative="1">
      <w:start w:val="1"/>
      <w:numFmt w:val="decimal"/>
      <w:lvlText w:val="%6."/>
      <w:lvlJc w:val="left"/>
      <w:pPr>
        <w:tabs>
          <w:tab w:val="num" w:pos="5850"/>
        </w:tabs>
        <w:ind w:left="5850" w:hanging="360"/>
      </w:pPr>
    </w:lvl>
    <w:lvl w:ilvl="6" w:tentative="1">
      <w:start w:val="1"/>
      <w:numFmt w:val="decimal"/>
      <w:lvlText w:val="%7."/>
      <w:lvlJc w:val="left"/>
      <w:pPr>
        <w:tabs>
          <w:tab w:val="num" w:pos="6570"/>
        </w:tabs>
        <w:ind w:left="6570" w:hanging="360"/>
      </w:pPr>
    </w:lvl>
    <w:lvl w:ilvl="7" w:tentative="1">
      <w:start w:val="1"/>
      <w:numFmt w:val="decimal"/>
      <w:lvlText w:val="%8."/>
      <w:lvlJc w:val="left"/>
      <w:pPr>
        <w:tabs>
          <w:tab w:val="num" w:pos="7290"/>
        </w:tabs>
        <w:ind w:left="7290" w:hanging="360"/>
      </w:pPr>
    </w:lvl>
    <w:lvl w:ilvl="8" w:tentative="1">
      <w:start w:val="1"/>
      <w:numFmt w:val="decimal"/>
      <w:lvlText w:val="%9."/>
      <w:lvlJc w:val="left"/>
      <w:pPr>
        <w:tabs>
          <w:tab w:val="num" w:pos="8010"/>
        </w:tabs>
        <w:ind w:left="8010" w:hanging="360"/>
      </w:pPr>
    </w:lvl>
  </w:abstractNum>
  <w:abstractNum w:abstractNumId="53" w15:restartNumberingAfterBreak="0">
    <w:nsid w:val="55ED2988"/>
    <w:multiLevelType w:val="hybridMultilevel"/>
    <w:tmpl w:val="9E349A50"/>
    <w:lvl w:ilvl="0" w:tplc="73284EF2">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4" w15:restartNumberingAfterBreak="0">
    <w:nsid w:val="577326D4"/>
    <w:multiLevelType w:val="hybridMultilevel"/>
    <w:tmpl w:val="77CA055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5" w15:restartNumberingAfterBreak="0">
    <w:nsid w:val="57F75A2D"/>
    <w:multiLevelType w:val="multilevel"/>
    <w:tmpl w:val="85988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58712888"/>
    <w:multiLevelType w:val="multilevel"/>
    <w:tmpl w:val="24529F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0782862"/>
    <w:multiLevelType w:val="hybridMultilevel"/>
    <w:tmpl w:val="02E430BC"/>
    <w:lvl w:ilvl="0" w:tplc="6DE6A75C">
      <w:start w:val="1"/>
      <w:numFmt w:val="decimal"/>
      <w:lvlText w:val="%1."/>
      <w:lvlJc w:val="left"/>
      <w:pPr>
        <w:ind w:left="4501" w:hanging="361"/>
      </w:pPr>
      <w:rPr>
        <w:rFonts w:ascii="Times New Roman" w:eastAsia="Times New Roman" w:hAnsi="Times New Roman" w:cs="Times New Roman" w:hint="default"/>
        <w:b w:val="0"/>
        <w:bCs w:val="0"/>
        <w:i w:val="0"/>
        <w:iCs w:val="0"/>
        <w:spacing w:val="0"/>
        <w:w w:val="99"/>
        <w:sz w:val="24"/>
        <w:szCs w:val="24"/>
        <w:lang w:val="en-US" w:eastAsia="en-US" w:bidi="ar-SA"/>
      </w:rPr>
    </w:lvl>
    <w:lvl w:ilvl="1" w:tplc="04090019" w:tentative="1">
      <w:start w:val="1"/>
      <w:numFmt w:val="lowerLetter"/>
      <w:lvlText w:val="%2."/>
      <w:lvlJc w:val="left"/>
      <w:pPr>
        <w:ind w:left="3150" w:hanging="360"/>
      </w:pPr>
    </w:lvl>
    <w:lvl w:ilvl="2" w:tplc="0409001B">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58" w15:restartNumberingAfterBreak="0">
    <w:nsid w:val="619262A0"/>
    <w:multiLevelType w:val="hybridMultilevel"/>
    <w:tmpl w:val="CED65D12"/>
    <w:lvl w:ilvl="0" w:tplc="6DE6A75C">
      <w:start w:val="1"/>
      <w:numFmt w:val="decimal"/>
      <w:lvlText w:val="%1."/>
      <w:lvlJc w:val="left"/>
      <w:pPr>
        <w:ind w:left="4051" w:hanging="361"/>
      </w:pPr>
      <w:rPr>
        <w:rFonts w:ascii="Times New Roman" w:eastAsia="Times New Roman" w:hAnsi="Times New Roman" w:cs="Times New Roman" w:hint="default"/>
        <w:b w:val="0"/>
        <w:bCs w:val="0"/>
        <w:i w:val="0"/>
        <w:iCs w:val="0"/>
        <w:spacing w:val="0"/>
        <w:w w:val="99"/>
        <w:sz w:val="24"/>
        <w:szCs w:val="24"/>
        <w:lang w:val="en-US" w:eastAsia="en-US" w:bidi="ar-SA"/>
      </w:rPr>
    </w:lvl>
    <w:lvl w:ilvl="1" w:tplc="04090019" w:tentative="1">
      <w:start w:val="1"/>
      <w:numFmt w:val="lowerLetter"/>
      <w:lvlText w:val="%2."/>
      <w:lvlJc w:val="left"/>
      <w:pPr>
        <w:ind w:left="2700" w:hanging="360"/>
      </w:pPr>
    </w:lvl>
    <w:lvl w:ilvl="2" w:tplc="0409001B">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9" w15:restartNumberingAfterBreak="0">
    <w:nsid w:val="626F7D12"/>
    <w:multiLevelType w:val="hybridMultilevel"/>
    <w:tmpl w:val="B43CDDBE"/>
    <w:lvl w:ilvl="0" w:tplc="0409000F">
      <w:start w:val="1"/>
      <w:numFmt w:val="decimal"/>
      <w:lvlText w:val="%1."/>
      <w:lvlJc w:val="left"/>
      <w:pPr>
        <w:ind w:left="207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0" w15:restartNumberingAfterBreak="0">
    <w:nsid w:val="63103137"/>
    <w:multiLevelType w:val="hybridMultilevel"/>
    <w:tmpl w:val="913060D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1" w15:restartNumberingAfterBreak="0">
    <w:nsid w:val="637B27E1"/>
    <w:multiLevelType w:val="hybridMultilevel"/>
    <w:tmpl w:val="BDC83E7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2" w15:restartNumberingAfterBreak="0">
    <w:nsid w:val="64914AC0"/>
    <w:multiLevelType w:val="hybridMultilevel"/>
    <w:tmpl w:val="F3D03DCE"/>
    <w:lvl w:ilvl="0" w:tplc="FFFFFFFF">
      <w:start w:val="1"/>
      <w:numFmt w:val="decimal"/>
      <w:lvlText w:val="%1."/>
      <w:lvlJc w:val="left"/>
      <w:pPr>
        <w:ind w:left="4140" w:hanging="360"/>
      </w:pPr>
    </w:lvl>
    <w:lvl w:ilvl="1" w:tplc="04090019" w:tentative="1">
      <w:start w:val="1"/>
      <w:numFmt w:val="lowerLetter"/>
      <w:lvlText w:val="%2."/>
      <w:lvlJc w:val="left"/>
      <w:pPr>
        <w:ind w:left="3330" w:hanging="360"/>
      </w:pPr>
    </w:lvl>
    <w:lvl w:ilvl="2" w:tplc="0409001B">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63" w15:restartNumberingAfterBreak="0">
    <w:nsid w:val="676137DD"/>
    <w:multiLevelType w:val="hybridMultilevel"/>
    <w:tmpl w:val="A80EB8E4"/>
    <w:lvl w:ilvl="0" w:tplc="88B4F8FA">
      <w:start w:val="1"/>
      <w:numFmt w:val="decimal"/>
      <w:lvlText w:val="%1."/>
      <w:lvlJc w:val="left"/>
      <w:pPr>
        <w:ind w:left="2160" w:hanging="361"/>
      </w:pPr>
      <w:rPr>
        <w:rFonts w:ascii="Times New Roman" w:eastAsia="Times New Roman" w:hAnsi="Times New Roman" w:cs="Times New Roman" w:hint="default"/>
        <w:b w:val="0"/>
        <w:bCs w:val="0"/>
        <w:i w:val="0"/>
        <w:iCs w:val="0"/>
        <w:spacing w:val="0"/>
        <w:w w:val="99"/>
        <w:sz w:val="24"/>
        <w:szCs w:val="24"/>
        <w:lang w:val="en-US" w:eastAsia="en-US" w:bidi="ar-SA"/>
      </w:rPr>
    </w:lvl>
    <w:lvl w:ilvl="1" w:tplc="4404995C">
      <w:numFmt w:val="bullet"/>
      <w:lvlText w:val="•"/>
      <w:lvlJc w:val="left"/>
      <w:pPr>
        <w:ind w:left="3060" w:hanging="361"/>
      </w:pPr>
      <w:rPr>
        <w:rFonts w:hint="default"/>
        <w:lang w:val="en-US" w:eastAsia="en-US" w:bidi="ar-SA"/>
      </w:rPr>
    </w:lvl>
    <w:lvl w:ilvl="2" w:tplc="CE7AB8A0">
      <w:numFmt w:val="bullet"/>
      <w:lvlText w:val="•"/>
      <w:lvlJc w:val="left"/>
      <w:pPr>
        <w:ind w:left="3960" w:hanging="361"/>
      </w:pPr>
      <w:rPr>
        <w:rFonts w:hint="default"/>
        <w:lang w:val="en-US" w:eastAsia="en-US" w:bidi="ar-SA"/>
      </w:rPr>
    </w:lvl>
    <w:lvl w:ilvl="3" w:tplc="45A2BD2C">
      <w:numFmt w:val="bullet"/>
      <w:lvlText w:val="•"/>
      <w:lvlJc w:val="left"/>
      <w:pPr>
        <w:ind w:left="4860" w:hanging="361"/>
      </w:pPr>
      <w:rPr>
        <w:rFonts w:hint="default"/>
        <w:lang w:val="en-US" w:eastAsia="en-US" w:bidi="ar-SA"/>
      </w:rPr>
    </w:lvl>
    <w:lvl w:ilvl="4" w:tplc="B87AA14E">
      <w:numFmt w:val="bullet"/>
      <w:lvlText w:val="•"/>
      <w:lvlJc w:val="left"/>
      <w:pPr>
        <w:ind w:left="5760" w:hanging="361"/>
      </w:pPr>
      <w:rPr>
        <w:rFonts w:hint="default"/>
        <w:lang w:val="en-US" w:eastAsia="en-US" w:bidi="ar-SA"/>
      </w:rPr>
    </w:lvl>
    <w:lvl w:ilvl="5" w:tplc="9ADC7C26">
      <w:numFmt w:val="bullet"/>
      <w:lvlText w:val="•"/>
      <w:lvlJc w:val="left"/>
      <w:pPr>
        <w:ind w:left="6660" w:hanging="361"/>
      </w:pPr>
      <w:rPr>
        <w:rFonts w:hint="default"/>
        <w:lang w:val="en-US" w:eastAsia="en-US" w:bidi="ar-SA"/>
      </w:rPr>
    </w:lvl>
    <w:lvl w:ilvl="6" w:tplc="63807B7E">
      <w:numFmt w:val="bullet"/>
      <w:lvlText w:val="•"/>
      <w:lvlJc w:val="left"/>
      <w:pPr>
        <w:ind w:left="7560" w:hanging="361"/>
      </w:pPr>
      <w:rPr>
        <w:rFonts w:hint="default"/>
        <w:lang w:val="en-US" w:eastAsia="en-US" w:bidi="ar-SA"/>
      </w:rPr>
    </w:lvl>
    <w:lvl w:ilvl="7" w:tplc="F8FCA8FA">
      <w:numFmt w:val="bullet"/>
      <w:lvlText w:val="•"/>
      <w:lvlJc w:val="left"/>
      <w:pPr>
        <w:ind w:left="8460" w:hanging="361"/>
      </w:pPr>
      <w:rPr>
        <w:rFonts w:hint="default"/>
        <w:lang w:val="en-US" w:eastAsia="en-US" w:bidi="ar-SA"/>
      </w:rPr>
    </w:lvl>
    <w:lvl w:ilvl="8" w:tplc="18A01590">
      <w:numFmt w:val="bullet"/>
      <w:lvlText w:val="•"/>
      <w:lvlJc w:val="left"/>
      <w:pPr>
        <w:ind w:left="9360" w:hanging="361"/>
      </w:pPr>
      <w:rPr>
        <w:rFonts w:hint="default"/>
        <w:lang w:val="en-US" w:eastAsia="en-US" w:bidi="ar-SA"/>
      </w:rPr>
    </w:lvl>
  </w:abstractNum>
  <w:abstractNum w:abstractNumId="64" w15:restartNumberingAfterBreak="0">
    <w:nsid w:val="68E9711E"/>
    <w:multiLevelType w:val="hybridMultilevel"/>
    <w:tmpl w:val="70284856"/>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65" w15:restartNumberingAfterBreak="0">
    <w:nsid w:val="6A3C5EFA"/>
    <w:multiLevelType w:val="hybridMultilevel"/>
    <w:tmpl w:val="08260A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6" w15:restartNumberingAfterBreak="0">
    <w:nsid w:val="6C6E07E3"/>
    <w:multiLevelType w:val="hybridMultilevel"/>
    <w:tmpl w:val="BA169632"/>
    <w:lvl w:ilvl="0" w:tplc="0409000F">
      <w:start w:val="1"/>
      <w:numFmt w:val="decimal"/>
      <w:lvlText w:val="%1."/>
      <w:lvlJc w:val="left"/>
      <w:pPr>
        <w:ind w:left="2160" w:hanging="360"/>
      </w:pPr>
      <w:rPr>
        <w:rFonts w:hint="default"/>
        <w:b w:val="0"/>
        <w:bCs w:val="0"/>
        <w:i w:val="0"/>
        <w:iCs w:val="0"/>
        <w:spacing w:val="0"/>
        <w:w w:val="100"/>
        <w:sz w:val="24"/>
        <w:szCs w:val="24"/>
        <w:lang w:val="en-US" w:eastAsia="en-US" w:bidi="ar-SA"/>
      </w:rPr>
    </w:lvl>
    <w:lvl w:ilvl="1" w:tplc="1A22F7D0">
      <w:numFmt w:val="bullet"/>
      <w:lvlText w:val="•"/>
      <w:lvlJc w:val="left"/>
      <w:pPr>
        <w:ind w:left="2538" w:hanging="360"/>
      </w:pPr>
      <w:rPr>
        <w:rFonts w:hint="default"/>
        <w:lang w:val="en-US" w:eastAsia="en-US" w:bidi="ar-SA"/>
      </w:rPr>
    </w:lvl>
    <w:lvl w:ilvl="2" w:tplc="785CF91E">
      <w:numFmt w:val="bullet"/>
      <w:lvlText w:val="•"/>
      <w:lvlJc w:val="left"/>
      <w:pPr>
        <w:ind w:left="3366" w:hanging="360"/>
      </w:pPr>
      <w:rPr>
        <w:rFonts w:hint="default"/>
        <w:lang w:val="en-US" w:eastAsia="en-US" w:bidi="ar-SA"/>
      </w:rPr>
    </w:lvl>
    <w:lvl w:ilvl="3" w:tplc="A964000A">
      <w:numFmt w:val="bullet"/>
      <w:lvlText w:val="•"/>
      <w:lvlJc w:val="left"/>
      <w:pPr>
        <w:ind w:left="4194" w:hanging="360"/>
      </w:pPr>
      <w:rPr>
        <w:rFonts w:hint="default"/>
        <w:lang w:val="en-US" w:eastAsia="en-US" w:bidi="ar-SA"/>
      </w:rPr>
    </w:lvl>
    <w:lvl w:ilvl="4" w:tplc="E04E9920">
      <w:numFmt w:val="bullet"/>
      <w:lvlText w:val="•"/>
      <w:lvlJc w:val="left"/>
      <w:pPr>
        <w:ind w:left="5022" w:hanging="360"/>
      </w:pPr>
      <w:rPr>
        <w:rFonts w:hint="default"/>
        <w:lang w:val="en-US" w:eastAsia="en-US" w:bidi="ar-SA"/>
      </w:rPr>
    </w:lvl>
    <w:lvl w:ilvl="5" w:tplc="DE02929E">
      <w:numFmt w:val="bullet"/>
      <w:lvlText w:val="•"/>
      <w:lvlJc w:val="left"/>
      <w:pPr>
        <w:ind w:left="5850" w:hanging="360"/>
      </w:pPr>
      <w:rPr>
        <w:rFonts w:hint="default"/>
        <w:lang w:val="en-US" w:eastAsia="en-US" w:bidi="ar-SA"/>
      </w:rPr>
    </w:lvl>
    <w:lvl w:ilvl="6" w:tplc="3A5AEF7A">
      <w:numFmt w:val="bullet"/>
      <w:lvlText w:val="•"/>
      <w:lvlJc w:val="left"/>
      <w:pPr>
        <w:ind w:left="6678" w:hanging="360"/>
      </w:pPr>
      <w:rPr>
        <w:rFonts w:hint="default"/>
        <w:lang w:val="en-US" w:eastAsia="en-US" w:bidi="ar-SA"/>
      </w:rPr>
    </w:lvl>
    <w:lvl w:ilvl="7" w:tplc="C750C8D6">
      <w:numFmt w:val="bullet"/>
      <w:lvlText w:val="•"/>
      <w:lvlJc w:val="left"/>
      <w:pPr>
        <w:ind w:left="7506" w:hanging="360"/>
      </w:pPr>
      <w:rPr>
        <w:rFonts w:hint="default"/>
        <w:lang w:val="en-US" w:eastAsia="en-US" w:bidi="ar-SA"/>
      </w:rPr>
    </w:lvl>
    <w:lvl w:ilvl="8" w:tplc="35F68BE0">
      <w:numFmt w:val="bullet"/>
      <w:lvlText w:val="•"/>
      <w:lvlJc w:val="left"/>
      <w:pPr>
        <w:ind w:left="8334" w:hanging="360"/>
      </w:pPr>
      <w:rPr>
        <w:rFonts w:hint="default"/>
        <w:lang w:val="en-US" w:eastAsia="en-US" w:bidi="ar-SA"/>
      </w:rPr>
    </w:lvl>
  </w:abstractNum>
  <w:abstractNum w:abstractNumId="67" w15:restartNumberingAfterBreak="0">
    <w:nsid w:val="6E1D1506"/>
    <w:multiLevelType w:val="hybridMultilevel"/>
    <w:tmpl w:val="7D1C0C6A"/>
    <w:lvl w:ilvl="0" w:tplc="6DE6A75C">
      <w:start w:val="1"/>
      <w:numFmt w:val="decimal"/>
      <w:lvlText w:val="%1."/>
      <w:lvlJc w:val="left"/>
      <w:pPr>
        <w:ind w:left="4681" w:hanging="361"/>
      </w:pPr>
      <w:rPr>
        <w:rFonts w:ascii="Times New Roman" w:eastAsia="Times New Roman" w:hAnsi="Times New Roman" w:cs="Times New Roman" w:hint="default"/>
        <w:b w:val="0"/>
        <w:bCs w:val="0"/>
        <w:i w:val="0"/>
        <w:iCs w:val="0"/>
        <w:spacing w:val="0"/>
        <w:w w:val="99"/>
        <w:sz w:val="24"/>
        <w:szCs w:val="24"/>
        <w:lang w:val="en-US" w:eastAsia="en-US" w:bidi="ar-SA"/>
      </w:rPr>
    </w:lvl>
    <w:lvl w:ilvl="1" w:tplc="04090019">
      <w:start w:val="1"/>
      <w:numFmt w:val="lowerLetter"/>
      <w:lvlText w:val="%2."/>
      <w:lvlJc w:val="left"/>
      <w:pPr>
        <w:ind w:left="3330" w:hanging="360"/>
      </w:pPr>
    </w:lvl>
    <w:lvl w:ilvl="2" w:tplc="0409001B">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68" w15:restartNumberingAfterBreak="0">
    <w:nsid w:val="6E3B18BD"/>
    <w:multiLevelType w:val="multilevel"/>
    <w:tmpl w:val="950A3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6E755749"/>
    <w:multiLevelType w:val="hybridMultilevel"/>
    <w:tmpl w:val="5A68A30C"/>
    <w:lvl w:ilvl="0" w:tplc="FFFFFFFF">
      <w:start w:val="1"/>
      <w:numFmt w:val="decimal"/>
      <w:lvlText w:val="%1."/>
      <w:lvlJc w:val="left"/>
      <w:pPr>
        <w:ind w:left="1980" w:hanging="360"/>
      </w:pPr>
      <w:rPr>
        <w:rFonts w:hint="default"/>
        <w:b w:val="0"/>
        <w:bCs w:val="0"/>
        <w:i w:val="0"/>
        <w:iCs w:val="0"/>
        <w:spacing w:val="0"/>
        <w:w w:val="100"/>
        <w:sz w:val="24"/>
        <w:szCs w:val="24"/>
        <w:lang w:val="en-US" w:eastAsia="en-US" w:bidi="ar-SA"/>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0" w15:restartNumberingAfterBreak="0">
    <w:nsid w:val="729A5B02"/>
    <w:multiLevelType w:val="multilevel"/>
    <w:tmpl w:val="3A74C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76DE6E14"/>
    <w:multiLevelType w:val="hybridMultilevel"/>
    <w:tmpl w:val="AD702D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9395E03"/>
    <w:multiLevelType w:val="multilevel"/>
    <w:tmpl w:val="94C6F622"/>
    <w:lvl w:ilvl="0">
      <w:start w:val="2"/>
      <w:numFmt w:val="decimal"/>
      <w:lvlText w:val="%1."/>
      <w:lvlJc w:val="left"/>
      <w:pPr>
        <w:tabs>
          <w:tab w:val="num" w:pos="2250"/>
        </w:tabs>
        <w:ind w:left="2250" w:hanging="360"/>
      </w:pPr>
    </w:lvl>
    <w:lvl w:ilvl="1">
      <w:start w:val="2"/>
      <w:numFmt w:val="bullet"/>
      <w:lvlText w:val="•"/>
      <w:lvlJc w:val="left"/>
      <w:pPr>
        <w:ind w:left="2970" w:hanging="360"/>
      </w:pPr>
      <w:rPr>
        <w:rFonts w:ascii="Times New Roman" w:eastAsia="Times New Roman" w:hAnsi="Times New Roman" w:cs="Times New Roman" w:hint="default"/>
      </w:rPr>
    </w:lvl>
    <w:lvl w:ilvl="2" w:tentative="1">
      <w:start w:val="1"/>
      <w:numFmt w:val="decimal"/>
      <w:lvlText w:val="%3."/>
      <w:lvlJc w:val="left"/>
      <w:pPr>
        <w:tabs>
          <w:tab w:val="num" w:pos="3690"/>
        </w:tabs>
        <w:ind w:left="3690" w:hanging="360"/>
      </w:pPr>
    </w:lvl>
    <w:lvl w:ilvl="3" w:tentative="1">
      <w:start w:val="1"/>
      <w:numFmt w:val="decimal"/>
      <w:lvlText w:val="%4."/>
      <w:lvlJc w:val="left"/>
      <w:pPr>
        <w:tabs>
          <w:tab w:val="num" w:pos="4410"/>
        </w:tabs>
        <w:ind w:left="4410" w:hanging="360"/>
      </w:pPr>
    </w:lvl>
    <w:lvl w:ilvl="4" w:tentative="1">
      <w:start w:val="1"/>
      <w:numFmt w:val="decimal"/>
      <w:lvlText w:val="%5."/>
      <w:lvlJc w:val="left"/>
      <w:pPr>
        <w:tabs>
          <w:tab w:val="num" w:pos="5130"/>
        </w:tabs>
        <w:ind w:left="5130" w:hanging="360"/>
      </w:pPr>
    </w:lvl>
    <w:lvl w:ilvl="5" w:tentative="1">
      <w:start w:val="1"/>
      <w:numFmt w:val="decimal"/>
      <w:lvlText w:val="%6."/>
      <w:lvlJc w:val="left"/>
      <w:pPr>
        <w:tabs>
          <w:tab w:val="num" w:pos="5850"/>
        </w:tabs>
        <w:ind w:left="5850" w:hanging="360"/>
      </w:pPr>
    </w:lvl>
    <w:lvl w:ilvl="6" w:tentative="1">
      <w:start w:val="1"/>
      <w:numFmt w:val="decimal"/>
      <w:lvlText w:val="%7."/>
      <w:lvlJc w:val="left"/>
      <w:pPr>
        <w:tabs>
          <w:tab w:val="num" w:pos="6570"/>
        </w:tabs>
        <w:ind w:left="6570" w:hanging="360"/>
      </w:pPr>
    </w:lvl>
    <w:lvl w:ilvl="7" w:tentative="1">
      <w:start w:val="1"/>
      <w:numFmt w:val="decimal"/>
      <w:lvlText w:val="%8."/>
      <w:lvlJc w:val="left"/>
      <w:pPr>
        <w:tabs>
          <w:tab w:val="num" w:pos="7290"/>
        </w:tabs>
        <w:ind w:left="7290" w:hanging="360"/>
      </w:pPr>
    </w:lvl>
    <w:lvl w:ilvl="8" w:tentative="1">
      <w:start w:val="1"/>
      <w:numFmt w:val="decimal"/>
      <w:lvlText w:val="%9."/>
      <w:lvlJc w:val="left"/>
      <w:pPr>
        <w:tabs>
          <w:tab w:val="num" w:pos="8010"/>
        </w:tabs>
        <w:ind w:left="8010" w:hanging="360"/>
      </w:pPr>
    </w:lvl>
  </w:abstractNum>
  <w:abstractNum w:abstractNumId="73" w15:restartNumberingAfterBreak="0">
    <w:nsid w:val="7AFC5682"/>
    <w:multiLevelType w:val="hybridMultilevel"/>
    <w:tmpl w:val="E7402526"/>
    <w:lvl w:ilvl="0" w:tplc="83548F8E">
      <w:start w:val="1"/>
      <w:numFmt w:val="decimal"/>
      <w:lvlText w:val="%1."/>
      <w:lvlJc w:val="left"/>
      <w:pPr>
        <w:ind w:left="2160" w:hanging="361"/>
      </w:pPr>
      <w:rPr>
        <w:rFonts w:ascii="Times New Roman" w:eastAsia="Times New Roman" w:hAnsi="Times New Roman" w:cs="Times New Roman" w:hint="default"/>
        <w:b w:val="0"/>
        <w:bCs w:val="0"/>
        <w:i w:val="0"/>
        <w:iCs w:val="0"/>
        <w:spacing w:val="0"/>
        <w:w w:val="99"/>
        <w:sz w:val="24"/>
        <w:szCs w:val="24"/>
        <w:lang w:val="en-US" w:eastAsia="en-US" w:bidi="ar-SA"/>
      </w:rPr>
    </w:lvl>
    <w:lvl w:ilvl="1" w:tplc="A7E80520">
      <w:numFmt w:val="bullet"/>
      <w:lvlText w:val="•"/>
      <w:lvlJc w:val="left"/>
      <w:pPr>
        <w:ind w:left="3060" w:hanging="361"/>
      </w:pPr>
      <w:rPr>
        <w:rFonts w:hint="default"/>
        <w:lang w:val="en-US" w:eastAsia="en-US" w:bidi="ar-SA"/>
      </w:rPr>
    </w:lvl>
    <w:lvl w:ilvl="2" w:tplc="DC40024E">
      <w:numFmt w:val="bullet"/>
      <w:lvlText w:val="•"/>
      <w:lvlJc w:val="left"/>
      <w:pPr>
        <w:ind w:left="3960" w:hanging="361"/>
      </w:pPr>
      <w:rPr>
        <w:rFonts w:hint="default"/>
        <w:lang w:val="en-US" w:eastAsia="en-US" w:bidi="ar-SA"/>
      </w:rPr>
    </w:lvl>
    <w:lvl w:ilvl="3" w:tplc="D8B2CB58">
      <w:numFmt w:val="bullet"/>
      <w:lvlText w:val="•"/>
      <w:lvlJc w:val="left"/>
      <w:pPr>
        <w:ind w:left="4860" w:hanging="361"/>
      </w:pPr>
      <w:rPr>
        <w:rFonts w:hint="default"/>
        <w:lang w:val="en-US" w:eastAsia="en-US" w:bidi="ar-SA"/>
      </w:rPr>
    </w:lvl>
    <w:lvl w:ilvl="4" w:tplc="9362BC9E">
      <w:numFmt w:val="bullet"/>
      <w:lvlText w:val="•"/>
      <w:lvlJc w:val="left"/>
      <w:pPr>
        <w:ind w:left="5760" w:hanging="361"/>
      </w:pPr>
      <w:rPr>
        <w:rFonts w:hint="default"/>
        <w:lang w:val="en-US" w:eastAsia="en-US" w:bidi="ar-SA"/>
      </w:rPr>
    </w:lvl>
    <w:lvl w:ilvl="5" w:tplc="6C36C26C">
      <w:numFmt w:val="bullet"/>
      <w:lvlText w:val="•"/>
      <w:lvlJc w:val="left"/>
      <w:pPr>
        <w:ind w:left="6660" w:hanging="361"/>
      </w:pPr>
      <w:rPr>
        <w:rFonts w:hint="default"/>
        <w:lang w:val="en-US" w:eastAsia="en-US" w:bidi="ar-SA"/>
      </w:rPr>
    </w:lvl>
    <w:lvl w:ilvl="6" w:tplc="35D8FD4A">
      <w:numFmt w:val="bullet"/>
      <w:lvlText w:val="•"/>
      <w:lvlJc w:val="left"/>
      <w:pPr>
        <w:ind w:left="7560" w:hanging="361"/>
      </w:pPr>
      <w:rPr>
        <w:rFonts w:hint="default"/>
        <w:lang w:val="en-US" w:eastAsia="en-US" w:bidi="ar-SA"/>
      </w:rPr>
    </w:lvl>
    <w:lvl w:ilvl="7" w:tplc="847AACDE">
      <w:numFmt w:val="bullet"/>
      <w:lvlText w:val="•"/>
      <w:lvlJc w:val="left"/>
      <w:pPr>
        <w:ind w:left="8460" w:hanging="361"/>
      </w:pPr>
      <w:rPr>
        <w:rFonts w:hint="default"/>
        <w:lang w:val="en-US" w:eastAsia="en-US" w:bidi="ar-SA"/>
      </w:rPr>
    </w:lvl>
    <w:lvl w:ilvl="8" w:tplc="549A0DC4">
      <w:numFmt w:val="bullet"/>
      <w:lvlText w:val="•"/>
      <w:lvlJc w:val="left"/>
      <w:pPr>
        <w:ind w:left="9360" w:hanging="361"/>
      </w:pPr>
      <w:rPr>
        <w:rFonts w:hint="default"/>
        <w:lang w:val="en-US" w:eastAsia="en-US" w:bidi="ar-SA"/>
      </w:rPr>
    </w:lvl>
  </w:abstractNum>
  <w:abstractNum w:abstractNumId="74" w15:restartNumberingAfterBreak="0">
    <w:nsid w:val="7C3601D9"/>
    <w:multiLevelType w:val="hybridMultilevel"/>
    <w:tmpl w:val="A7A2A344"/>
    <w:lvl w:ilvl="0" w:tplc="0409000F">
      <w:start w:val="1"/>
      <w:numFmt w:val="decimal"/>
      <w:lvlText w:val="%1."/>
      <w:lvlJc w:val="left"/>
      <w:pPr>
        <w:ind w:left="216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75" w15:restartNumberingAfterBreak="0">
    <w:nsid w:val="7CDC56F2"/>
    <w:multiLevelType w:val="multilevel"/>
    <w:tmpl w:val="B6AC98C2"/>
    <w:lvl w:ilvl="0">
      <w:start w:val="2"/>
      <w:numFmt w:val="decimal"/>
      <w:lvlText w:val="%1."/>
      <w:lvlJc w:val="left"/>
      <w:pPr>
        <w:tabs>
          <w:tab w:val="num" w:pos="2520"/>
        </w:tabs>
        <w:ind w:left="2520" w:hanging="360"/>
      </w:pPr>
    </w:lvl>
    <w:lvl w:ilvl="1" w:tentative="1">
      <w:start w:val="1"/>
      <w:numFmt w:val="decimal"/>
      <w:lvlText w:val="%2."/>
      <w:lvlJc w:val="left"/>
      <w:pPr>
        <w:tabs>
          <w:tab w:val="num" w:pos="3240"/>
        </w:tabs>
        <w:ind w:left="3240" w:hanging="360"/>
      </w:pPr>
    </w:lvl>
    <w:lvl w:ilvl="2" w:tentative="1">
      <w:start w:val="1"/>
      <w:numFmt w:val="decimal"/>
      <w:lvlText w:val="%3."/>
      <w:lvlJc w:val="left"/>
      <w:pPr>
        <w:tabs>
          <w:tab w:val="num" w:pos="3960"/>
        </w:tabs>
        <w:ind w:left="3960" w:hanging="360"/>
      </w:pPr>
    </w:lvl>
    <w:lvl w:ilvl="3" w:tentative="1">
      <w:start w:val="1"/>
      <w:numFmt w:val="decimal"/>
      <w:lvlText w:val="%4."/>
      <w:lvlJc w:val="left"/>
      <w:pPr>
        <w:tabs>
          <w:tab w:val="num" w:pos="4680"/>
        </w:tabs>
        <w:ind w:left="4680" w:hanging="360"/>
      </w:pPr>
    </w:lvl>
    <w:lvl w:ilvl="4" w:tentative="1">
      <w:start w:val="1"/>
      <w:numFmt w:val="decimal"/>
      <w:lvlText w:val="%5."/>
      <w:lvlJc w:val="left"/>
      <w:pPr>
        <w:tabs>
          <w:tab w:val="num" w:pos="5400"/>
        </w:tabs>
        <w:ind w:left="5400" w:hanging="360"/>
      </w:pPr>
    </w:lvl>
    <w:lvl w:ilvl="5" w:tentative="1">
      <w:start w:val="1"/>
      <w:numFmt w:val="decimal"/>
      <w:lvlText w:val="%6."/>
      <w:lvlJc w:val="left"/>
      <w:pPr>
        <w:tabs>
          <w:tab w:val="num" w:pos="6120"/>
        </w:tabs>
        <w:ind w:left="6120" w:hanging="360"/>
      </w:pPr>
    </w:lvl>
    <w:lvl w:ilvl="6" w:tentative="1">
      <w:start w:val="1"/>
      <w:numFmt w:val="decimal"/>
      <w:lvlText w:val="%7."/>
      <w:lvlJc w:val="left"/>
      <w:pPr>
        <w:tabs>
          <w:tab w:val="num" w:pos="6840"/>
        </w:tabs>
        <w:ind w:left="6840" w:hanging="360"/>
      </w:pPr>
    </w:lvl>
    <w:lvl w:ilvl="7" w:tentative="1">
      <w:start w:val="1"/>
      <w:numFmt w:val="decimal"/>
      <w:lvlText w:val="%8."/>
      <w:lvlJc w:val="left"/>
      <w:pPr>
        <w:tabs>
          <w:tab w:val="num" w:pos="7560"/>
        </w:tabs>
        <w:ind w:left="7560" w:hanging="360"/>
      </w:pPr>
    </w:lvl>
    <w:lvl w:ilvl="8" w:tentative="1">
      <w:start w:val="1"/>
      <w:numFmt w:val="decimal"/>
      <w:lvlText w:val="%9."/>
      <w:lvlJc w:val="left"/>
      <w:pPr>
        <w:tabs>
          <w:tab w:val="num" w:pos="8280"/>
        </w:tabs>
        <w:ind w:left="8280" w:hanging="360"/>
      </w:pPr>
    </w:lvl>
  </w:abstractNum>
  <w:abstractNum w:abstractNumId="76" w15:restartNumberingAfterBreak="0">
    <w:nsid w:val="7CFD5AB7"/>
    <w:multiLevelType w:val="hybridMultilevel"/>
    <w:tmpl w:val="E9028CDC"/>
    <w:lvl w:ilvl="0" w:tplc="55E0F220">
      <w:numFmt w:val="bullet"/>
      <w:lvlText w:val="●"/>
      <w:lvlJc w:val="left"/>
      <w:pPr>
        <w:ind w:left="2160" w:hanging="300"/>
      </w:pPr>
      <w:rPr>
        <w:rFonts w:ascii="Times New Roman" w:eastAsia="Times New Roman" w:hAnsi="Times New Roman" w:cs="Times New Roman" w:hint="default"/>
        <w:b w:val="0"/>
        <w:bCs w:val="0"/>
        <w:i w:val="0"/>
        <w:iCs w:val="0"/>
        <w:spacing w:val="0"/>
        <w:w w:val="100"/>
        <w:sz w:val="24"/>
        <w:szCs w:val="24"/>
        <w:lang w:val="en-US" w:eastAsia="en-US" w:bidi="ar-SA"/>
      </w:rPr>
    </w:lvl>
    <w:lvl w:ilvl="1" w:tplc="39CA4580">
      <w:numFmt w:val="bullet"/>
      <w:lvlText w:val="•"/>
      <w:lvlJc w:val="left"/>
      <w:pPr>
        <w:ind w:left="3060" w:hanging="300"/>
      </w:pPr>
      <w:rPr>
        <w:rFonts w:hint="default"/>
        <w:lang w:val="en-US" w:eastAsia="en-US" w:bidi="ar-SA"/>
      </w:rPr>
    </w:lvl>
    <w:lvl w:ilvl="2" w:tplc="9B963F56">
      <w:numFmt w:val="bullet"/>
      <w:lvlText w:val="•"/>
      <w:lvlJc w:val="left"/>
      <w:pPr>
        <w:ind w:left="3960" w:hanging="300"/>
      </w:pPr>
      <w:rPr>
        <w:rFonts w:hint="default"/>
        <w:lang w:val="en-US" w:eastAsia="en-US" w:bidi="ar-SA"/>
      </w:rPr>
    </w:lvl>
    <w:lvl w:ilvl="3" w:tplc="4A2E5A1A">
      <w:numFmt w:val="bullet"/>
      <w:lvlText w:val="•"/>
      <w:lvlJc w:val="left"/>
      <w:pPr>
        <w:ind w:left="4860" w:hanging="300"/>
      </w:pPr>
      <w:rPr>
        <w:rFonts w:hint="default"/>
        <w:lang w:val="en-US" w:eastAsia="en-US" w:bidi="ar-SA"/>
      </w:rPr>
    </w:lvl>
    <w:lvl w:ilvl="4" w:tplc="0AC21A96">
      <w:numFmt w:val="bullet"/>
      <w:lvlText w:val="•"/>
      <w:lvlJc w:val="left"/>
      <w:pPr>
        <w:ind w:left="5760" w:hanging="300"/>
      </w:pPr>
      <w:rPr>
        <w:rFonts w:hint="default"/>
        <w:lang w:val="en-US" w:eastAsia="en-US" w:bidi="ar-SA"/>
      </w:rPr>
    </w:lvl>
    <w:lvl w:ilvl="5" w:tplc="47C49C8E">
      <w:numFmt w:val="bullet"/>
      <w:lvlText w:val="•"/>
      <w:lvlJc w:val="left"/>
      <w:pPr>
        <w:ind w:left="6660" w:hanging="300"/>
      </w:pPr>
      <w:rPr>
        <w:rFonts w:hint="default"/>
        <w:lang w:val="en-US" w:eastAsia="en-US" w:bidi="ar-SA"/>
      </w:rPr>
    </w:lvl>
    <w:lvl w:ilvl="6" w:tplc="6AA4AD8C">
      <w:numFmt w:val="bullet"/>
      <w:lvlText w:val="•"/>
      <w:lvlJc w:val="left"/>
      <w:pPr>
        <w:ind w:left="7560" w:hanging="300"/>
      </w:pPr>
      <w:rPr>
        <w:rFonts w:hint="default"/>
        <w:lang w:val="en-US" w:eastAsia="en-US" w:bidi="ar-SA"/>
      </w:rPr>
    </w:lvl>
    <w:lvl w:ilvl="7" w:tplc="5F34C92E">
      <w:numFmt w:val="bullet"/>
      <w:lvlText w:val="•"/>
      <w:lvlJc w:val="left"/>
      <w:pPr>
        <w:ind w:left="8460" w:hanging="300"/>
      </w:pPr>
      <w:rPr>
        <w:rFonts w:hint="default"/>
        <w:lang w:val="en-US" w:eastAsia="en-US" w:bidi="ar-SA"/>
      </w:rPr>
    </w:lvl>
    <w:lvl w:ilvl="8" w:tplc="73EEE564">
      <w:numFmt w:val="bullet"/>
      <w:lvlText w:val="•"/>
      <w:lvlJc w:val="left"/>
      <w:pPr>
        <w:ind w:left="9360" w:hanging="300"/>
      </w:pPr>
      <w:rPr>
        <w:rFonts w:hint="default"/>
        <w:lang w:val="en-US" w:eastAsia="en-US" w:bidi="ar-SA"/>
      </w:rPr>
    </w:lvl>
  </w:abstractNum>
  <w:abstractNum w:abstractNumId="77" w15:restartNumberingAfterBreak="0">
    <w:nsid w:val="7E2646E7"/>
    <w:multiLevelType w:val="hybridMultilevel"/>
    <w:tmpl w:val="A57C183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16cid:durableId="1060401745">
    <w:abstractNumId w:val="43"/>
  </w:num>
  <w:num w:numId="2" w16cid:durableId="958603929">
    <w:abstractNumId w:val="63"/>
  </w:num>
  <w:num w:numId="3" w16cid:durableId="1755737754">
    <w:abstractNumId w:val="15"/>
  </w:num>
  <w:num w:numId="4" w16cid:durableId="2125345541">
    <w:abstractNumId w:val="73"/>
  </w:num>
  <w:num w:numId="5" w16cid:durableId="453905540">
    <w:abstractNumId w:val="35"/>
  </w:num>
  <w:num w:numId="6" w16cid:durableId="936794288">
    <w:abstractNumId w:val="45"/>
  </w:num>
  <w:num w:numId="7" w16cid:durableId="220101170">
    <w:abstractNumId w:val="14"/>
  </w:num>
  <w:num w:numId="8" w16cid:durableId="44987402">
    <w:abstractNumId w:val="42"/>
  </w:num>
  <w:num w:numId="9" w16cid:durableId="1161853439">
    <w:abstractNumId w:val="76"/>
  </w:num>
  <w:num w:numId="10" w16cid:durableId="941913781">
    <w:abstractNumId w:val="33"/>
  </w:num>
  <w:num w:numId="11" w16cid:durableId="139924666">
    <w:abstractNumId w:val="12"/>
  </w:num>
  <w:num w:numId="12" w16cid:durableId="1707371238">
    <w:abstractNumId w:val="0"/>
  </w:num>
  <w:num w:numId="13" w16cid:durableId="2021927697">
    <w:abstractNumId w:val="16"/>
  </w:num>
  <w:num w:numId="14" w16cid:durableId="396132347">
    <w:abstractNumId w:val="31"/>
  </w:num>
  <w:num w:numId="15" w16cid:durableId="1927961503">
    <w:abstractNumId w:val="66"/>
  </w:num>
  <w:num w:numId="16" w16cid:durableId="1155072800">
    <w:abstractNumId w:val="19"/>
  </w:num>
  <w:num w:numId="17" w16cid:durableId="1855532301">
    <w:abstractNumId w:val="71"/>
  </w:num>
  <w:num w:numId="18" w16cid:durableId="1326275883">
    <w:abstractNumId w:val="30"/>
  </w:num>
  <w:num w:numId="19" w16cid:durableId="50618245">
    <w:abstractNumId w:val="72"/>
  </w:num>
  <w:num w:numId="20" w16cid:durableId="2081175737">
    <w:abstractNumId w:val="27"/>
  </w:num>
  <w:num w:numId="21" w16cid:durableId="1983264084">
    <w:abstractNumId w:val="4"/>
  </w:num>
  <w:num w:numId="22" w16cid:durableId="898590310">
    <w:abstractNumId w:val="22"/>
  </w:num>
  <w:num w:numId="23" w16cid:durableId="1585646165">
    <w:abstractNumId w:val="11"/>
  </w:num>
  <w:num w:numId="24" w16cid:durableId="405884334">
    <w:abstractNumId w:val="40"/>
  </w:num>
  <w:num w:numId="25" w16cid:durableId="1186747599">
    <w:abstractNumId w:val="49"/>
  </w:num>
  <w:num w:numId="26" w16cid:durableId="1798791427">
    <w:abstractNumId w:val="10"/>
  </w:num>
  <w:num w:numId="27" w16cid:durableId="2080710525">
    <w:abstractNumId w:val="75"/>
  </w:num>
  <w:num w:numId="28" w16cid:durableId="1292903147">
    <w:abstractNumId w:val="24"/>
  </w:num>
  <w:num w:numId="29" w16cid:durableId="1273634269">
    <w:abstractNumId w:val="41"/>
  </w:num>
  <w:num w:numId="30" w16cid:durableId="766584546">
    <w:abstractNumId w:val="55"/>
  </w:num>
  <w:num w:numId="31" w16cid:durableId="1222837147">
    <w:abstractNumId w:val="68"/>
  </w:num>
  <w:num w:numId="32" w16cid:durableId="536356739">
    <w:abstractNumId w:val="70"/>
  </w:num>
  <w:num w:numId="33" w16cid:durableId="1530294688">
    <w:abstractNumId w:val="7"/>
  </w:num>
  <w:num w:numId="34" w16cid:durableId="751201391">
    <w:abstractNumId w:val="56"/>
  </w:num>
  <w:num w:numId="35" w16cid:durableId="602154936">
    <w:abstractNumId w:val="32"/>
  </w:num>
  <w:num w:numId="36" w16cid:durableId="1585916792">
    <w:abstractNumId w:val="2"/>
  </w:num>
  <w:num w:numId="37" w16cid:durableId="1523938553">
    <w:abstractNumId w:val="46"/>
  </w:num>
  <w:num w:numId="38" w16cid:durableId="1266889871">
    <w:abstractNumId w:val="34"/>
  </w:num>
  <w:num w:numId="39" w16cid:durableId="188033057">
    <w:abstractNumId w:val="13"/>
  </w:num>
  <w:num w:numId="40" w16cid:durableId="252596226">
    <w:abstractNumId w:val="29"/>
  </w:num>
  <w:num w:numId="41" w16cid:durableId="1484352846">
    <w:abstractNumId w:val="25"/>
  </w:num>
  <w:num w:numId="42" w16cid:durableId="1201823725">
    <w:abstractNumId w:val="21"/>
  </w:num>
  <w:num w:numId="43" w16cid:durableId="1828402563">
    <w:abstractNumId w:val="50"/>
  </w:num>
  <w:num w:numId="44" w16cid:durableId="1602837630">
    <w:abstractNumId w:val="17"/>
  </w:num>
  <w:num w:numId="45" w16cid:durableId="439111598">
    <w:abstractNumId w:val="8"/>
  </w:num>
  <w:num w:numId="46" w16cid:durableId="1931619751">
    <w:abstractNumId w:val="36"/>
  </w:num>
  <w:num w:numId="47" w16cid:durableId="1036199882">
    <w:abstractNumId w:val="3"/>
  </w:num>
  <w:num w:numId="48" w16cid:durableId="766465656">
    <w:abstractNumId w:val="5"/>
  </w:num>
  <w:num w:numId="49" w16cid:durableId="1880051943">
    <w:abstractNumId w:val="77"/>
  </w:num>
  <w:num w:numId="50" w16cid:durableId="838546356">
    <w:abstractNumId w:val="28"/>
  </w:num>
  <w:num w:numId="51" w16cid:durableId="1789464769">
    <w:abstractNumId w:val="60"/>
  </w:num>
  <w:num w:numId="52" w16cid:durableId="1495955913">
    <w:abstractNumId w:val="59"/>
  </w:num>
  <w:num w:numId="53" w16cid:durableId="1526867160">
    <w:abstractNumId w:val="18"/>
  </w:num>
  <w:num w:numId="54" w16cid:durableId="470488070">
    <w:abstractNumId w:val="61"/>
  </w:num>
  <w:num w:numId="55" w16cid:durableId="330764915">
    <w:abstractNumId w:val="1"/>
  </w:num>
  <w:num w:numId="56" w16cid:durableId="1973636486">
    <w:abstractNumId w:val="39"/>
  </w:num>
  <w:num w:numId="57" w16cid:durableId="916325734">
    <w:abstractNumId w:val="54"/>
  </w:num>
  <w:num w:numId="58" w16cid:durableId="1100103805">
    <w:abstractNumId w:val="44"/>
  </w:num>
  <w:num w:numId="59" w16cid:durableId="1318609521">
    <w:abstractNumId w:val="47"/>
  </w:num>
  <w:num w:numId="60" w16cid:durableId="245308403">
    <w:abstractNumId w:val="67"/>
  </w:num>
  <w:num w:numId="61" w16cid:durableId="1426151302">
    <w:abstractNumId w:val="6"/>
  </w:num>
  <w:num w:numId="62" w16cid:durableId="750464535">
    <w:abstractNumId w:val="57"/>
  </w:num>
  <w:num w:numId="63" w16cid:durableId="345405336">
    <w:abstractNumId w:val="58"/>
  </w:num>
  <w:num w:numId="64" w16cid:durableId="1596094100">
    <w:abstractNumId w:val="48"/>
  </w:num>
  <w:num w:numId="65" w16cid:durableId="1833134592">
    <w:abstractNumId w:val="38"/>
  </w:num>
  <w:num w:numId="66" w16cid:durableId="183981754">
    <w:abstractNumId w:val="64"/>
  </w:num>
  <w:num w:numId="67" w16cid:durableId="68768508">
    <w:abstractNumId w:val="37"/>
  </w:num>
  <w:num w:numId="68" w16cid:durableId="630132229">
    <w:abstractNumId w:val="74"/>
  </w:num>
  <w:num w:numId="69" w16cid:durableId="1842311983">
    <w:abstractNumId w:val="23"/>
  </w:num>
  <w:num w:numId="70" w16cid:durableId="449010994">
    <w:abstractNumId w:val="9"/>
  </w:num>
  <w:num w:numId="71" w16cid:durableId="1697920545">
    <w:abstractNumId w:val="51"/>
  </w:num>
  <w:num w:numId="72" w16cid:durableId="1715156751">
    <w:abstractNumId w:val="69"/>
  </w:num>
  <w:num w:numId="73" w16cid:durableId="1801997521">
    <w:abstractNumId w:val="26"/>
  </w:num>
  <w:num w:numId="74" w16cid:durableId="747726143">
    <w:abstractNumId w:val="65"/>
  </w:num>
  <w:num w:numId="75" w16cid:durableId="1887600300">
    <w:abstractNumId w:val="20"/>
  </w:num>
  <w:num w:numId="76" w16cid:durableId="763191264">
    <w:abstractNumId w:val="62"/>
  </w:num>
  <w:num w:numId="77" w16cid:durableId="1935550467">
    <w:abstractNumId w:val="53"/>
  </w:num>
  <w:num w:numId="78" w16cid:durableId="77989839">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39F"/>
    <w:rsid w:val="00007144"/>
    <w:rsid w:val="00055684"/>
    <w:rsid w:val="000A6244"/>
    <w:rsid w:val="00121F59"/>
    <w:rsid w:val="001512A4"/>
    <w:rsid w:val="001862D1"/>
    <w:rsid w:val="00222A70"/>
    <w:rsid w:val="002252EB"/>
    <w:rsid w:val="00247417"/>
    <w:rsid w:val="00256224"/>
    <w:rsid w:val="0026059A"/>
    <w:rsid w:val="00293847"/>
    <w:rsid w:val="002A7F2C"/>
    <w:rsid w:val="002B72FF"/>
    <w:rsid w:val="002D1F17"/>
    <w:rsid w:val="002F246E"/>
    <w:rsid w:val="002F27CD"/>
    <w:rsid w:val="00310065"/>
    <w:rsid w:val="00317478"/>
    <w:rsid w:val="003469EA"/>
    <w:rsid w:val="0039318B"/>
    <w:rsid w:val="00395BA9"/>
    <w:rsid w:val="003A370A"/>
    <w:rsid w:val="003B6DEF"/>
    <w:rsid w:val="004236E1"/>
    <w:rsid w:val="00465E88"/>
    <w:rsid w:val="005127DB"/>
    <w:rsid w:val="005307FF"/>
    <w:rsid w:val="00596CDF"/>
    <w:rsid w:val="005F5AD6"/>
    <w:rsid w:val="006D54AE"/>
    <w:rsid w:val="006F1826"/>
    <w:rsid w:val="0073598B"/>
    <w:rsid w:val="008852B5"/>
    <w:rsid w:val="008A6B03"/>
    <w:rsid w:val="008B797E"/>
    <w:rsid w:val="0090039F"/>
    <w:rsid w:val="00995C07"/>
    <w:rsid w:val="009973B5"/>
    <w:rsid w:val="00A13D57"/>
    <w:rsid w:val="00A4313E"/>
    <w:rsid w:val="00A55D05"/>
    <w:rsid w:val="00A6018B"/>
    <w:rsid w:val="00B240CA"/>
    <w:rsid w:val="00B327C4"/>
    <w:rsid w:val="00B425DF"/>
    <w:rsid w:val="00B70922"/>
    <w:rsid w:val="00BC0EE9"/>
    <w:rsid w:val="00BE4EA4"/>
    <w:rsid w:val="00D27D79"/>
    <w:rsid w:val="00DE740F"/>
    <w:rsid w:val="00DF3063"/>
    <w:rsid w:val="00E021B2"/>
    <w:rsid w:val="00E20C7C"/>
    <w:rsid w:val="00E44A89"/>
    <w:rsid w:val="00E6122F"/>
    <w:rsid w:val="00E64E1B"/>
    <w:rsid w:val="00EA3E5B"/>
    <w:rsid w:val="00F00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334A2"/>
  <w15:chartTrackingRefBased/>
  <w15:docId w15:val="{D04E3149-4EAC-429D-8074-F3B76DCBB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03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003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003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003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9003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9003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1"/>
    <w:unhideWhenUsed/>
    <w:qFormat/>
    <w:rsid w:val="009003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03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03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03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03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03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03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03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03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03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03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039F"/>
    <w:rPr>
      <w:rFonts w:eastAsiaTheme="majorEastAsia" w:cstheme="majorBidi"/>
      <w:color w:val="272727" w:themeColor="text1" w:themeTint="D8"/>
    </w:rPr>
  </w:style>
  <w:style w:type="paragraph" w:styleId="Title">
    <w:name w:val="Title"/>
    <w:basedOn w:val="Normal"/>
    <w:next w:val="Normal"/>
    <w:link w:val="TitleChar"/>
    <w:uiPriority w:val="10"/>
    <w:qFormat/>
    <w:rsid w:val="009003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03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03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03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039F"/>
    <w:pPr>
      <w:spacing w:before="160"/>
      <w:jc w:val="center"/>
    </w:pPr>
    <w:rPr>
      <w:i/>
      <w:iCs/>
      <w:color w:val="404040" w:themeColor="text1" w:themeTint="BF"/>
    </w:rPr>
  </w:style>
  <w:style w:type="character" w:customStyle="1" w:styleId="QuoteChar">
    <w:name w:val="Quote Char"/>
    <w:basedOn w:val="DefaultParagraphFont"/>
    <w:link w:val="Quote"/>
    <w:uiPriority w:val="29"/>
    <w:rsid w:val="0090039F"/>
    <w:rPr>
      <w:i/>
      <w:iCs/>
      <w:color w:val="404040" w:themeColor="text1" w:themeTint="BF"/>
    </w:rPr>
  </w:style>
  <w:style w:type="paragraph" w:styleId="ListParagraph">
    <w:name w:val="List Paragraph"/>
    <w:basedOn w:val="Normal"/>
    <w:uiPriority w:val="1"/>
    <w:qFormat/>
    <w:rsid w:val="0090039F"/>
    <w:pPr>
      <w:ind w:left="720"/>
      <w:contextualSpacing/>
    </w:pPr>
  </w:style>
  <w:style w:type="character" w:styleId="IntenseEmphasis">
    <w:name w:val="Intense Emphasis"/>
    <w:basedOn w:val="DefaultParagraphFont"/>
    <w:uiPriority w:val="21"/>
    <w:qFormat/>
    <w:rsid w:val="0090039F"/>
    <w:rPr>
      <w:i/>
      <w:iCs/>
      <w:color w:val="0F4761" w:themeColor="accent1" w:themeShade="BF"/>
    </w:rPr>
  </w:style>
  <w:style w:type="paragraph" w:styleId="IntenseQuote">
    <w:name w:val="Intense Quote"/>
    <w:basedOn w:val="Normal"/>
    <w:next w:val="Normal"/>
    <w:link w:val="IntenseQuoteChar"/>
    <w:uiPriority w:val="30"/>
    <w:qFormat/>
    <w:rsid w:val="009003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039F"/>
    <w:rPr>
      <w:i/>
      <w:iCs/>
      <w:color w:val="0F4761" w:themeColor="accent1" w:themeShade="BF"/>
    </w:rPr>
  </w:style>
  <w:style w:type="character" w:styleId="IntenseReference">
    <w:name w:val="Intense Reference"/>
    <w:basedOn w:val="DefaultParagraphFont"/>
    <w:uiPriority w:val="32"/>
    <w:qFormat/>
    <w:rsid w:val="0090039F"/>
    <w:rPr>
      <w:b/>
      <w:bCs/>
      <w:smallCaps/>
      <w:color w:val="0F4761" w:themeColor="accent1" w:themeShade="BF"/>
      <w:spacing w:val="5"/>
    </w:rPr>
  </w:style>
  <w:style w:type="character" w:customStyle="1" w:styleId="normaltextrun">
    <w:name w:val="normaltextrun"/>
    <w:basedOn w:val="DefaultParagraphFont"/>
    <w:rsid w:val="00A13D57"/>
  </w:style>
  <w:style w:type="character" w:customStyle="1" w:styleId="apple-converted-space">
    <w:name w:val="apple-converted-space"/>
    <w:basedOn w:val="DefaultParagraphFont"/>
    <w:rsid w:val="00A13D57"/>
  </w:style>
  <w:style w:type="character" w:customStyle="1" w:styleId="eop">
    <w:name w:val="eop"/>
    <w:basedOn w:val="DefaultParagraphFont"/>
    <w:rsid w:val="00A13D57"/>
  </w:style>
  <w:style w:type="paragraph" w:styleId="TOC1">
    <w:name w:val="toc 1"/>
    <w:basedOn w:val="Normal"/>
    <w:uiPriority w:val="1"/>
    <w:qFormat/>
    <w:rsid w:val="00A13D57"/>
    <w:pPr>
      <w:widowControl w:val="0"/>
      <w:autoSpaceDE w:val="0"/>
      <w:autoSpaceDN w:val="0"/>
      <w:spacing w:before="177" w:after="0" w:line="240" w:lineRule="auto"/>
      <w:ind w:left="1440"/>
    </w:pPr>
    <w:rPr>
      <w:rFonts w:ascii="Times New Roman" w:eastAsia="Times New Roman" w:hAnsi="Times New Roman" w:cs="Times New Roman"/>
      <w:b/>
      <w:bCs/>
      <w:kern w:val="0"/>
      <w:sz w:val="20"/>
      <w:szCs w:val="20"/>
      <w14:ligatures w14:val="none"/>
    </w:rPr>
  </w:style>
  <w:style w:type="paragraph" w:styleId="TOC2">
    <w:name w:val="toc 2"/>
    <w:basedOn w:val="Normal"/>
    <w:uiPriority w:val="1"/>
    <w:qFormat/>
    <w:rsid w:val="00A13D57"/>
    <w:pPr>
      <w:widowControl w:val="0"/>
      <w:autoSpaceDE w:val="0"/>
      <w:autoSpaceDN w:val="0"/>
      <w:spacing w:before="57" w:after="0" w:line="240" w:lineRule="auto"/>
      <w:ind w:left="1680"/>
    </w:pPr>
    <w:rPr>
      <w:rFonts w:ascii="Times New Roman" w:eastAsia="Times New Roman" w:hAnsi="Times New Roman" w:cs="Times New Roman"/>
      <w:kern w:val="0"/>
      <w:sz w:val="20"/>
      <w:szCs w:val="20"/>
      <w14:ligatures w14:val="none"/>
    </w:rPr>
  </w:style>
  <w:style w:type="paragraph" w:styleId="TOC3">
    <w:name w:val="toc 3"/>
    <w:basedOn w:val="Normal"/>
    <w:uiPriority w:val="1"/>
    <w:qFormat/>
    <w:rsid w:val="00A13D57"/>
    <w:pPr>
      <w:widowControl w:val="0"/>
      <w:autoSpaceDE w:val="0"/>
      <w:autoSpaceDN w:val="0"/>
      <w:spacing w:before="57" w:after="0" w:line="240" w:lineRule="auto"/>
      <w:ind w:left="1920"/>
    </w:pPr>
    <w:rPr>
      <w:rFonts w:ascii="Times New Roman" w:eastAsia="Times New Roman" w:hAnsi="Times New Roman" w:cs="Times New Roman"/>
      <w:i/>
      <w:iCs/>
      <w:kern w:val="0"/>
      <w:sz w:val="20"/>
      <w:szCs w:val="20"/>
      <w14:ligatures w14:val="none"/>
    </w:rPr>
  </w:style>
  <w:style w:type="paragraph" w:styleId="BodyText">
    <w:name w:val="Body Text"/>
    <w:basedOn w:val="Normal"/>
    <w:link w:val="BodyTextChar"/>
    <w:uiPriority w:val="1"/>
    <w:qFormat/>
    <w:rsid w:val="00A13D57"/>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A13D57"/>
    <w:rPr>
      <w:rFonts w:ascii="Times New Roman" w:eastAsia="Times New Roman" w:hAnsi="Times New Roman" w:cs="Times New Roman"/>
      <w:kern w:val="0"/>
      <w14:ligatures w14:val="none"/>
    </w:rPr>
  </w:style>
  <w:style w:type="paragraph" w:customStyle="1" w:styleId="TableParagraph">
    <w:name w:val="Table Paragraph"/>
    <w:basedOn w:val="Normal"/>
    <w:uiPriority w:val="1"/>
    <w:qFormat/>
    <w:rsid w:val="00A13D57"/>
    <w:pPr>
      <w:widowControl w:val="0"/>
      <w:autoSpaceDE w:val="0"/>
      <w:autoSpaceDN w:val="0"/>
      <w:spacing w:after="0" w:line="240" w:lineRule="auto"/>
      <w:jc w:val="center"/>
    </w:pPr>
    <w:rPr>
      <w:rFonts w:ascii="Times New Roman" w:eastAsia="Times New Roman" w:hAnsi="Times New Roman" w:cs="Times New Roman"/>
      <w:kern w:val="0"/>
      <w:sz w:val="22"/>
      <w:szCs w:val="22"/>
      <w14:ligatures w14:val="none"/>
    </w:rPr>
  </w:style>
  <w:style w:type="character" w:styleId="CommentReference">
    <w:name w:val="annotation reference"/>
    <w:basedOn w:val="DefaultParagraphFont"/>
    <w:uiPriority w:val="99"/>
    <w:semiHidden/>
    <w:unhideWhenUsed/>
    <w:rsid w:val="00A13D57"/>
    <w:rPr>
      <w:sz w:val="16"/>
      <w:szCs w:val="16"/>
    </w:rPr>
  </w:style>
  <w:style w:type="paragraph" w:styleId="CommentText">
    <w:name w:val="annotation text"/>
    <w:basedOn w:val="Normal"/>
    <w:link w:val="CommentTextChar"/>
    <w:uiPriority w:val="99"/>
    <w:unhideWhenUsed/>
    <w:rsid w:val="00A13D57"/>
    <w:pPr>
      <w:widowControl w:val="0"/>
      <w:autoSpaceDE w:val="0"/>
      <w:autoSpaceDN w:val="0"/>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A13D57"/>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13D57"/>
    <w:rPr>
      <w:b/>
      <w:bCs/>
    </w:rPr>
  </w:style>
  <w:style w:type="character" w:customStyle="1" w:styleId="CommentSubjectChar">
    <w:name w:val="Comment Subject Char"/>
    <w:basedOn w:val="CommentTextChar"/>
    <w:link w:val="CommentSubject"/>
    <w:uiPriority w:val="99"/>
    <w:semiHidden/>
    <w:rsid w:val="00A13D57"/>
    <w:rPr>
      <w:rFonts w:ascii="Times New Roman" w:eastAsia="Times New Roman" w:hAnsi="Times New Roman" w:cs="Times New Roman"/>
      <w:b/>
      <w:bCs/>
      <w:kern w:val="0"/>
      <w:sz w:val="20"/>
      <w:szCs w:val="20"/>
      <w14:ligatures w14:val="none"/>
    </w:rPr>
  </w:style>
  <w:style w:type="paragraph" w:styleId="Header">
    <w:name w:val="header"/>
    <w:basedOn w:val="Normal"/>
    <w:link w:val="HeaderChar"/>
    <w:uiPriority w:val="99"/>
    <w:unhideWhenUsed/>
    <w:rsid w:val="00A13D57"/>
    <w:pPr>
      <w:widowControl w:val="0"/>
      <w:tabs>
        <w:tab w:val="center" w:pos="4680"/>
        <w:tab w:val="right" w:pos="9360"/>
      </w:tabs>
      <w:autoSpaceDE w:val="0"/>
      <w:autoSpaceDN w:val="0"/>
      <w:spacing w:after="0" w:line="240" w:lineRule="auto"/>
    </w:pPr>
    <w:rPr>
      <w:rFonts w:ascii="Times New Roman" w:eastAsia="Times New Roman" w:hAnsi="Times New Roman" w:cs="Times New Roman"/>
      <w:kern w:val="0"/>
      <w:sz w:val="22"/>
      <w:szCs w:val="22"/>
      <w14:ligatures w14:val="none"/>
    </w:rPr>
  </w:style>
  <w:style w:type="character" w:customStyle="1" w:styleId="HeaderChar">
    <w:name w:val="Header Char"/>
    <w:basedOn w:val="DefaultParagraphFont"/>
    <w:link w:val="Header"/>
    <w:uiPriority w:val="99"/>
    <w:rsid w:val="00A13D57"/>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A13D57"/>
    <w:pPr>
      <w:widowControl w:val="0"/>
      <w:tabs>
        <w:tab w:val="center" w:pos="4680"/>
        <w:tab w:val="right" w:pos="9360"/>
      </w:tabs>
      <w:autoSpaceDE w:val="0"/>
      <w:autoSpaceDN w:val="0"/>
      <w:spacing w:after="0" w:line="240" w:lineRule="auto"/>
    </w:pPr>
    <w:rPr>
      <w:rFonts w:ascii="Times New Roman" w:eastAsia="Times New Roman" w:hAnsi="Times New Roman" w:cs="Times New Roman"/>
      <w:kern w:val="0"/>
      <w:sz w:val="22"/>
      <w:szCs w:val="22"/>
      <w14:ligatures w14:val="none"/>
    </w:rPr>
  </w:style>
  <w:style w:type="character" w:customStyle="1" w:styleId="FooterChar">
    <w:name w:val="Footer Char"/>
    <w:basedOn w:val="DefaultParagraphFont"/>
    <w:link w:val="Footer"/>
    <w:uiPriority w:val="99"/>
    <w:rsid w:val="00A13D57"/>
    <w:rPr>
      <w:rFonts w:ascii="Times New Roman" w:eastAsia="Times New Roman" w:hAnsi="Times New Roman" w:cs="Times New Roman"/>
      <w:kern w:val="0"/>
      <w:sz w:val="22"/>
      <w:szCs w:val="22"/>
      <w14:ligatures w14:val="none"/>
    </w:rPr>
  </w:style>
  <w:style w:type="paragraph" w:styleId="NormalWeb">
    <w:name w:val="Normal (Web)"/>
    <w:basedOn w:val="Normal"/>
    <w:uiPriority w:val="99"/>
    <w:semiHidden/>
    <w:unhideWhenUsed/>
    <w:rsid w:val="00A13D57"/>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paragraph">
    <w:name w:val="paragraph"/>
    <w:basedOn w:val="Normal"/>
    <w:rsid w:val="00A13D5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A13D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1C5BF-28F1-5941-B64F-72093C5CF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7279</Words>
  <Characters>41493</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DeWitt, Nicholas</dc:creator>
  <cp:keywords/>
  <dc:description/>
  <cp:lastModifiedBy>Sloboda, Emma</cp:lastModifiedBy>
  <cp:revision>2</cp:revision>
  <dcterms:created xsi:type="dcterms:W3CDTF">2026-01-28T21:30:00Z</dcterms:created>
  <dcterms:modified xsi:type="dcterms:W3CDTF">2026-01-28T21:30:00Z</dcterms:modified>
</cp:coreProperties>
</file>